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8D34" w14:textId="581C594D" w:rsidR="00EB4B20" w:rsidRPr="00A674F4" w:rsidRDefault="00A66108" w:rsidP="006A1BB0">
      <w:pPr>
        <w:pStyle w:val="Title"/>
      </w:pPr>
      <w:r w:rsidRPr="00A674F4">
        <w:t>S</w:t>
      </w:r>
      <w:r w:rsidR="00272B87" w:rsidRPr="00A674F4">
        <w:t>tage</w:t>
      </w:r>
      <w:r w:rsidRPr="00A674F4">
        <w:t xml:space="preserve"> 1 </w:t>
      </w:r>
      <w:r w:rsidR="00272B87" w:rsidRPr="00A674F4">
        <w:t xml:space="preserve">Submission </w:t>
      </w:r>
    </w:p>
    <w:p w14:paraId="376408BD" w14:textId="3EAD8F01" w:rsidR="00070E39" w:rsidRDefault="00EB4B20" w:rsidP="00272B87">
      <w:pPr>
        <w:pStyle w:val="Heading1"/>
      </w:pPr>
      <w:r w:rsidRPr="00A674F4">
        <w:t>[</w:t>
      </w:r>
      <w:r w:rsidRPr="00A674F4">
        <w:rPr>
          <w:i/>
        </w:rPr>
        <w:t xml:space="preserve">Insert </w:t>
      </w:r>
      <w:r w:rsidRPr="004D35E6">
        <w:rPr>
          <w:i/>
        </w:rPr>
        <w:t>proposal</w:t>
      </w:r>
      <w:r w:rsidRPr="00A674F4">
        <w:rPr>
          <w:i/>
        </w:rPr>
        <w:t xml:space="preserve"> name</w:t>
      </w:r>
      <w:r w:rsidRPr="00A674F4">
        <w:t>]</w:t>
      </w:r>
    </w:p>
    <w:p w14:paraId="7A41F475" w14:textId="6A93C910" w:rsidR="00010D9F" w:rsidRPr="004D35E6" w:rsidRDefault="00010D9F" w:rsidP="004D35E6">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A674F4" w14:paraId="200EC410" w14:textId="77777777" w:rsidTr="00641529">
        <w:trPr>
          <w:trHeight w:val="5669"/>
        </w:trPr>
        <w:tc>
          <w:tcPr>
            <w:tcW w:w="10480" w:type="dxa"/>
            <w:shd w:val="clear" w:color="auto" w:fill="C9DEE7"/>
          </w:tcPr>
          <w:p w14:paraId="7F009698" w14:textId="43ABC303" w:rsidR="002A0206" w:rsidRPr="00A674F4" w:rsidRDefault="002A0206" w:rsidP="00A15973">
            <w:pPr>
              <w:pStyle w:val="Subtitle"/>
              <w:spacing w:after="80" w:line="240" w:lineRule="auto"/>
            </w:pPr>
            <w:r w:rsidRPr="00A674F4">
              <w:t>How to use this template:</w:t>
            </w:r>
            <w:r w:rsidR="001A5209">
              <w:t xml:space="preserve"> </w:t>
            </w:r>
          </w:p>
          <w:p w14:paraId="6CC94DD3" w14:textId="588F1875" w:rsidR="009A0E66" w:rsidRPr="00A674F4" w:rsidRDefault="00FB00C8" w:rsidP="00A15973">
            <w:pPr>
              <w:pStyle w:val="PulloutBullet"/>
              <w:spacing w:before="80" w:after="80"/>
            </w:pPr>
            <w:r w:rsidRPr="00A674F4">
              <w:t xml:space="preserve">During </w:t>
            </w:r>
            <w:r w:rsidRPr="00A674F4">
              <w:rPr>
                <w:b/>
              </w:rPr>
              <w:t>Stage 1</w:t>
            </w:r>
            <w:r w:rsidR="00855212">
              <w:t xml:space="preserve"> of Infrastructure Australia’s A</w:t>
            </w:r>
            <w:r w:rsidRPr="00A674F4">
              <w:t xml:space="preserve">ssessment </w:t>
            </w:r>
            <w:r w:rsidR="00855212">
              <w:t>F</w:t>
            </w:r>
            <w:r w:rsidR="001A5209">
              <w:t>ramework</w:t>
            </w:r>
            <w:r w:rsidR="005C576E" w:rsidRPr="00A674F4">
              <w:t>, proponents</w:t>
            </w:r>
            <w:r w:rsidRPr="00A674F4">
              <w:t xml:space="preserve"> </w:t>
            </w:r>
            <w:r w:rsidR="005C576E" w:rsidRPr="00A674F4">
              <w:t>(</w:t>
            </w:r>
            <w:r w:rsidRPr="00A674F4">
              <w:t>you</w:t>
            </w:r>
            <w:r w:rsidR="005C576E" w:rsidRPr="00A674F4">
              <w:t>)</w:t>
            </w:r>
            <w:r w:rsidRPr="00A674F4">
              <w:t xml:space="preserve"> will identify and define current or emerging problems and opportunities </w:t>
            </w:r>
            <w:r w:rsidR="005C576E" w:rsidRPr="00A674F4">
              <w:t>to be considered for inclusion on the Infrastructure Priority List</w:t>
            </w:r>
            <w:r w:rsidRPr="00A674F4">
              <w:t xml:space="preserve">. </w:t>
            </w:r>
            <w:r w:rsidR="009A0E66" w:rsidRPr="00A674F4">
              <w:t>You will document the analysis in your Stage 1 submission to Infrastructure Australia</w:t>
            </w:r>
            <w:r w:rsidR="00393956">
              <w:t xml:space="preserve"> (us)</w:t>
            </w:r>
            <w:r w:rsidR="009A0E66" w:rsidRPr="00A674F4">
              <w:t xml:space="preserve">. </w:t>
            </w:r>
          </w:p>
          <w:p w14:paraId="34E4A898" w14:textId="3EF4B3E9" w:rsidR="009A0E66" w:rsidRPr="00A674F4" w:rsidRDefault="00FB00C8" w:rsidP="00A15973">
            <w:pPr>
              <w:pStyle w:val="PulloutBullet"/>
              <w:spacing w:before="80" w:after="80"/>
            </w:pPr>
            <w:r w:rsidRPr="00A674F4">
              <w:t xml:space="preserve">We will assess your Stage 1 submission to determine whether you have: </w:t>
            </w:r>
          </w:p>
          <w:p w14:paraId="554505CD" w14:textId="35F2F9F5" w:rsidR="005C576E" w:rsidRPr="00A674F4" w:rsidRDefault="005C576E" w:rsidP="00A15973">
            <w:pPr>
              <w:pStyle w:val="PulloutBullet"/>
              <w:numPr>
                <w:ilvl w:val="1"/>
                <w:numId w:val="18"/>
              </w:numPr>
              <w:spacing w:before="80" w:after="80"/>
            </w:pPr>
            <w:r w:rsidRPr="00A674F4">
              <w:t xml:space="preserve">provided robust evidence that clearly defines the problems and opportunities, including the </w:t>
            </w:r>
            <w:r w:rsidRPr="00A674F4">
              <w:rPr>
                <w:b/>
              </w:rPr>
              <w:t>root causes, timing and magnitude</w:t>
            </w:r>
            <w:r w:rsidRPr="00A674F4">
              <w:t>.</w:t>
            </w:r>
          </w:p>
          <w:p w14:paraId="25BE6703" w14:textId="65D7F1F8" w:rsidR="009A0E66" w:rsidRPr="00A674F4" w:rsidRDefault="00FB00C8" w:rsidP="00A15973">
            <w:pPr>
              <w:pStyle w:val="PulloutBullet"/>
              <w:numPr>
                <w:ilvl w:val="1"/>
                <w:numId w:val="18"/>
              </w:numPr>
              <w:spacing w:before="80" w:after="80"/>
            </w:pPr>
            <w:r w:rsidRPr="00A674F4">
              <w:t xml:space="preserve">demonstrated that </w:t>
            </w:r>
            <w:r w:rsidR="005C576E" w:rsidRPr="00A674F4">
              <w:t xml:space="preserve">addressing </w:t>
            </w:r>
            <w:r w:rsidRPr="00A674F4">
              <w:t>the problem</w:t>
            </w:r>
            <w:r w:rsidR="005C576E" w:rsidRPr="00A674F4">
              <w:t>s</w:t>
            </w:r>
            <w:r w:rsidRPr="00A674F4">
              <w:t xml:space="preserve"> </w:t>
            </w:r>
            <w:r w:rsidR="005C576E" w:rsidRPr="00A674F4">
              <w:t>and</w:t>
            </w:r>
            <w:r w:rsidRPr="00A674F4">
              <w:t xml:space="preserve"> opportunit</w:t>
            </w:r>
            <w:r w:rsidR="005C576E" w:rsidRPr="00A674F4">
              <w:t>ies</w:t>
            </w:r>
            <w:r w:rsidRPr="00A674F4">
              <w:t xml:space="preserve"> </w:t>
            </w:r>
            <w:r w:rsidR="005C576E" w:rsidRPr="00A674F4">
              <w:t xml:space="preserve">will result in </w:t>
            </w:r>
            <w:r w:rsidRPr="00A674F4">
              <w:rPr>
                <w:b/>
              </w:rPr>
              <w:t>nationally significant</w:t>
            </w:r>
            <w:r w:rsidRPr="00A674F4">
              <w:t xml:space="preserve"> social, economic </w:t>
            </w:r>
            <w:r w:rsidR="005C576E" w:rsidRPr="00A674F4">
              <w:t xml:space="preserve">and / </w:t>
            </w:r>
            <w:r w:rsidRPr="00A674F4">
              <w:t xml:space="preserve">or environmental benefits </w:t>
            </w:r>
          </w:p>
          <w:p w14:paraId="0555B404" w14:textId="42E86295" w:rsidR="00FB00C8" w:rsidRPr="00A674F4" w:rsidRDefault="00FB00C8" w:rsidP="00A15973">
            <w:pPr>
              <w:pStyle w:val="PulloutBullet"/>
              <w:spacing w:before="80" w:after="80"/>
            </w:pPr>
            <w:r>
              <w:t xml:space="preserve">The Assessment Framework has been designed to align with other national, state and territory frameworks. </w:t>
            </w:r>
            <w:r w:rsidRPr="614D8FF0">
              <w:rPr>
                <w:b/>
                <w:bCs/>
              </w:rPr>
              <w:t>We accept submissions that conform to the relevant state or territory guidelines, so long as they include all the required information as set out in this document</w:t>
            </w:r>
            <w:r>
              <w:t xml:space="preserve">. Before </w:t>
            </w:r>
            <w:r w:rsidR="005C576E">
              <w:t>using this template</w:t>
            </w:r>
            <w:r>
              <w:t xml:space="preserve">, </w:t>
            </w:r>
            <w:r w:rsidR="005C576E">
              <w:t xml:space="preserve">you should review </w:t>
            </w:r>
            <w:r w:rsidR="00D45AFB">
              <w:t>the</w:t>
            </w:r>
            <w:r w:rsidR="005C576E">
              <w:t xml:space="preserve"> Stage 1 </w:t>
            </w:r>
            <w:r w:rsidR="00D45AFB">
              <w:t>volume of the Assessment Framework</w:t>
            </w:r>
            <w:r w:rsidR="005C576E">
              <w:t xml:space="preserve"> and </w:t>
            </w:r>
            <w:r>
              <w:t xml:space="preserve">cross-reference your submission against our </w:t>
            </w:r>
            <w:r w:rsidRPr="614D8FF0">
              <w:rPr>
                <w:b/>
                <w:bCs/>
              </w:rPr>
              <w:t>Stage 1 Assessment Criteria and Submission Checklist</w:t>
            </w:r>
            <w:r>
              <w:t xml:space="preserve"> to ensure you have met </w:t>
            </w:r>
            <w:r w:rsidR="22B2A3E6">
              <w:t xml:space="preserve">our </w:t>
            </w:r>
            <w:r>
              <w:t>requirements.</w:t>
            </w:r>
          </w:p>
          <w:p w14:paraId="6E191A4A" w14:textId="77777777" w:rsidR="00F22598" w:rsidRDefault="00FB00C8" w:rsidP="00A15973">
            <w:pPr>
              <w:pStyle w:val="PulloutBullet"/>
              <w:spacing w:before="80" w:after="80"/>
            </w:pPr>
            <w:r w:rsidRPr="00A674F4">
              <w:t>We encourage you to engage with us as early as you can when developing a proposal, so that we can provide advice to strengthen your submission and clarify any assessment requirements.</w:t>
            </w:r>
            <w:r w:rsidR="00CC0062" w:rsidRPr="00A674F4">
              <w:tab/>
            </w:r>
          </w:p>
          <w:p w14:paraId="05374971" w14:textId="432082E9" w:rsidR="00187146" w:rsidRPr="00A674F4" w:rsidRDefault="00065DAA" w:rsidP="00A15973">
            <w:pPr>
              <w:pStyle w:val="PulloutBullet"/>
              <w:spacing w:before="80" w:after="80"/>
            </w:pPr>
            <w:r>
              <w:t>F</w:t>
            </w:r>
            <w:r w:rsidRPr="00283B6C">
              <w:t>rom 14 September 2022</w:t>
            </w:r>
            <w:r>
              <w:t>,</w:t>
            </w:r>
            <w:r w:rsidRPr="00283B6C">
              <w:t xml:space="preserve"> </w:t>
            </w:r>
            <w:r>
              <w:t>p</w:t>
            </w:r>
            <w:r w:rsidR="00283B6C" w:rsidRPr="00283B6C">
              <w:t xml:space="preserve">roponents </w:t>
            </w:r>
            <w:r w:rsidR="00C67068">
              <w:t xml:space="preserve">are </w:t>
            </w:r>
            <w:r>
              <w:t xml:space="preserve">also </w:t>
            </w:r>
            <w:r w:rsidR="00C67068">
              <w:t>required to</w:t>
            </w:r>
            <w:r w:rsidR="00283B6C" w:rsidRPr="00283B6C">
              <w:t xml:space="preserve"> provide information on </w:t>
            </w:r>
            <w:r w:rsidR="00283B6C">
              <w:t>greenhouse gas (</w:t>
            </w:r>
            <w:r w:rsidR="00283B6C" w:rsidRPr="00283B6C">
              <w:t>GHG</w:t>
            </w:r>
            <w:r w:rsidR="00283B6C">
              <w:t>)</w:t>
            </w:r>
            <w:r w:rsidR="00283B6C" w:rsidRPr="00283B6C">
              <w:t xml:space="preserve"> emissions as part of Stage 1, 2 and 3 submissions to Infrastructure Australia.</w:t>
            </w:r>
            <w:r w:rsidR="00C67068">
              <w:t xml:space="preserve"> This template has been updated to note the new information requirements</w:t>
            </w:r>
            <w:r w:rsidR="00BA5886">
              <w:t xml:space="preserve"> for Stage 1</w:t>
            </w:r>
            <w:r w:rsidR="00C67068">
              <w:t>.</w:t>
            </w:r>
            <w:r w:rsidR="00283B6C">
              <w:t xml:space="preserve"> Please refer to the </w:t>
            </w:r>
            <w:hyperlink r:id="rId11" w:history="1">
              <w:r w:rsidR="00283B6C" w:rsidRPr="000E0125">
                <w:rPr>
                  <w:rStyle w:val="Hyperlink"/>
                  <w:i/>
                  <w:iCs/>
                </w:rPr>
                <w:t>Guide to assessing greenhouse gas emissions (interim)</w:t>
              </w:r>
            </w:hyperlink>
            <w:r w:rsidR="00283B6C">
              <w:t xml:space="preserve"> which </w:t>
            </w:r>
            <w:r w:rsidR="00283B6C" w:rsidRPr="00283B6C">
              <w:t>outlines the new information to be submitted</w:t>
            </w:r>
            <w:r w:rsidR="00B05F8C">
              <w:t>,</w:t>
            </w:r>
            <w:r w:rsidR="00283B6C" w:rsidRPr="00283B6C">
              <w:t xml:space="preserve"> and provides guidance on some key considerations related to GHG emissions. </w:t>
            </w:r>
          </w:p>
        </w:tc>
      </w:tr>
    </w:tbl>
    <w:p w14:paraId="5E559B79" w14:textId="34ED3CBF" w:rsidR="00657134" w:rsidRPr="00A674F4" w:rsidRDefault="00657134">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E44D1F" w:rsidRPr="00A674F4" w14:paraId="6F5AEFC1" w14:textId="77777777" w:rsidTr="000103AC">
        <w:trPr>
          <w:trHeight w:val="284"/>
        </w:trPr>
        <w:tc>
          <w:tcPr>
            <w:tcW w:w="10480" w:type="dxa"/>
            <w:shd w:val="clear" w:color="auto" w:fill="C9DEE7"/>
          </w:tcPr>
          <w:p w14:paraId="463BBC56" w14:textId="2F651612" w:rsidR="00E44D1F" w:rsidRPr="00A674F4" w:rsidRDefault="00E44D1F" w:rsidP="00A15973">
            <w:pPr>
              <w:pStyle w:val="Subtitle"/>
              <w:spacing w:after="80" w:line="240" w:lineRule="auto"/>
            </w:pPr>
            <w:r w:rsidRPr="00A674F4">
              <w:t>Key terms</w:t>
            </w:r>
            <w:r w:rsidR="001A5209">
              <w:t xml:space="preserve">: </w:t>
            </w:r>
          </w:p>
          <w:p w14:paraId="7CB51511" w14:textId="77777777" w:rsidR="00E44D1F" w:rsidRPr="00A674F4" w:rsidRDefault="00E44D1F" w:rsidP="00A15973">
            <w:pPr>
              <w:pStyle w:val="PulloutBullet"/>
              <w:numPr>
                <w:ilvl w:val="0"/>
                <w:numId w:val="0"/>
              </w:numPr>
              <w:spacing w:before="80" w:after="80"/>
            </w:pPr>
            <w:r w:rsidRPr="0AA6E6FE">
              <w:rPr>
                <w:b/>
                <w:bCs/>
              </w:rPr>
              <w:t>Assessment Criteria:</w:t>
            </w:r>
            <w:r>
              <w:t xml:space="preserve"> three overarching criteria we use to assess the merit of every proposal, at every stage of the Assessment Framework – Strategic Fit, Societal Impact and Deliverability.</w:t>
            </w:r>
          </w:p>
          <w:p w14:paraId="62F36A1A" w14:textId="77777777" w:rsidR="005B3FF3" w:rsidRPr="00A674F4" w:rsidRDefault="74BF4676" w:rsidP="00A15973">
            <w:pPr>
              <w:pStyle w:val="PulloutBullet"/>
              <w:numPr>
                <w:ilvl w:val="0"/>
                <w:numId w:val="0"/>
              </w:numPr>
              <w:spacing w:before="80" w:after="80"/>
            </w:pPr>
            <w:r w:rsidRPr="0AA6E6FE">
              <w:rPr>
                <w:b/>
                <w:bCs/>
              </w:rPr>
              <w:t>Project:</w:t>
            </w:r>
            <w:r>
              <w:t xml:space="preserve"> an infrastructure intervention that is developed through the lifecycle stages of project initiation, planning, delivery and completion. A suite of related projects to address a common problem or opportunity will create a program.</w:t>
            </w:r>
          </w:p>
          <w:p w14:paraId="49F6279C" w14:textId="5C452042" w:rsidR="00E44D1F" w:rsidRPr="00A674F4" w:rsidRDefault="00E44D1F" w:rsidP="00A15973">
            <w:pPr>
              <w:pStyle w:val="PulloutBullet"/>
              <w:numPr>
                <w:ilvl w:val="0"/>
                <w:numId w:val="0"/>
              </w:numPr>
              <w:spacing w:before="80" w:after="80"/>
            </w:pPr>
            <w:r w:rsidRPr="0AA6E6FE">
              <w:rPr>
                <w:b/>
                <w:bCs/>
              </w:rPr>
              <w:t>Proponent:</w:t>
            </w:r>
            <w:r>
              <w:t xml:space="preserve"> organisations or individuals who prepare and submit infrastructure proposals to us for assessment. To be a proponent of a business case (a Stage 3 submission), the organisation must be capable of delivering that proposal.</w:t>
            </w:r>
          </w:p>
          <w:p w14:paraId="728A937D" w14:textId="77777777" w:rsidR="00E44D1F" w:rsidRPr="00A674F4" w:rsidRDefault="00E44D1F" w:rsidP="00A15973">
            <w:pPr>
              <w:pStyle w:val="PulloutBullet"/>
              <w:numPr>
                <w:ilvl w:val="0"/>
                <w:numId w:val="0"/>
              </w:numPr>
              <w:spacing w:before="80" w:after="80"/>
            </w:pPr>
            <w:r w:rsidRPr="0AA6E6FE">
              <w:rPr>
                <w:b/>
                <w:bCs/>
              </w:rPr>
              <w:t>Proposal:</w:t>
            </w:r>
            <w:r>
              <w:t xml:space="preserve"> proposals are listed on the Priority List at the key stages of project development – specifically early-stage (Stage 1), potential investment options (Stage 2) and investment-ready proposals (Stage 3). Proposals that have been delivered would be assessed in Stage 4.</w:t>
            </w:r>
          </w:p>
          <w:p w14:paraId="350DD96D" w14:textId="2D48A6AD" w:rsidR="005B3FF3" w:rsidRPr="00A674F4" w:rsidRDefault="74BF4676" w:rsidP="00A15973">
            <w:pPr>
              <w:pStyle w:val="PulloutBullet"/>
              <w:numPr>
                <w:ilvl w:val="0"/>
                <w:numId w:val="0"/>
              </w:numPr>
              <w:spacing w:before="80" w:after="80"/>
            </w:pPr>
            <w:r w:rsidRPr="0AA6E6FE">
              <w:rPr>
                <w:b/>
                <w:bCs/>
                <w:lang w:eastAsia="en-AU"/>
              </w:rPr>
              <w:t>Program</w:t>
            </w:r>
            <w:r w:rsidRPr="0AA6E6FE">
              <w:rPr>
                <w:lang w:eastAsia="en-AU"/>
              </w:rPr>
              <w:t>: a proposal involving a package of projects that are clearly interlinked by a</w:t>
            </w:r>
            <w:r>
              <w:t xml:space="preserve"> common nationally significant problem or opportunity. The package presents a robust and holistic approach to prioritise and address the projects, and there is a</w:t>
            </w:r>
            <w:r w:rsidRPr="0AA6E6FE">
              <w:rPr>
                <w:lang w:eastAsia="en-AU"/>
              </w:rPr>
              <w:t xml:space="preserve"> material opportunity to collaborate and share </w:t>
            </w:r>
            <w:r w:rsidRPr="0AA6E6FE">
              <w:rPr>
                <w:lang w:eastAsia="en-AU"/>
              </w:rPr>
              <w:lastRenderedPageBreak/>
              <w:t>lessons across states, territories or agencies</w:t>
            </w:r>
            <w:r>
              <w:t>. The projects can be delivered in a coordinated manner to obtain benefits that may not be achieved by delivering the interventions individually</w:t>
            </w:r>
            <w:r w:rsidRPr="0AA6E6FE">
              <w:rPr>
                <w:lang w:eastAsia="en-AU"/>
              </w:rPr>
              <w:t>.</w:t>
            </w:r>
          </w:p>
        </w:tc>
      </w:tr>
    </w:tbl>
    <w:p w14:paraId="266CEF58" w14:textId="5BB2892D" w:rsidR="00D45AFB" w:rsidRDefault="00D45AFB">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470"/>
      </w:tblGrid>
      <w:tr w:rsidR="00E8739A" w14:paraId="6AF72783" w14:textId="77777777" w:rsidTr="009C115E">
        <w:tc>
          <w:tcPr>
            <w:tcW w:w="10470" w:type="dxa"/>
            <w:shd w:val="clear" w:color="auto" w:fill="CAE8AA"/>
          </w:tcPr>
          <w:p w14:paraId="6AC31BF7" w14:textId="77777777" w:rsidR="00E8739A" w:rsidRPr="00A15973" w:rsidRDefault="00E8739A" w:rsidP="009C115E">
            <w:pPr>
              <w:spacing w:before="80" w:after="80"/>
              <w:rPr>
                <w:rFonts w:ascii="Verdana" w:eastAsia="Times New Roman" w:hAnsi="Verdana" w:cs="Arial"/>
                <w:spacing w:val="-2"/>
                <w:kern w:val="28"/>
                <w:sz w:val="28"/>
                <w:szCs w:val="28"/>
                <w:lang w:val="en-AU" w:eastAsia="en-AU"/>
              </w:rPr>
            </w:pPr>
            <w:r w:rsidRPr="00AF0ED5">
              <w:rPr>
                <w:rFonts w:ascii="Verdana" w:eastAsia="Times New Roman" w:hAnsi="Verdana" w:cs="Arial"/>
                <w:spacing w:val="-2"/>
                <w:kern w:val="28"/>
                <w:sz w:val="28"/>
                <w:szCs w:val="28"/>
                <w:lang w:val="en-AU" w:eastAsia="en-AU"/>
              </w:rPr>
              <w:t xml:space="preserve">Lodging your submission: </w:t>
            </w:r>
          </w:p>
          <w:p w14:paraId="5A14CC86" w14:textId="77777777" w:rsidR="00E8739A" w:rsidRPr="00A15973" w:rsidRDefault="00E8739A" w:rsidP="009C115E">
            <w:pPr>
              <w:spacing w:before="80" w:after="80"/>
              <w:rPr>
                <w:rFonts w:ascii="Verdana" w:hAnsi="Verdana"/>
                <w:sz w:val="20"/>
                <w:szCs w:val="20"/>
                <w:lang w:val="en-AU"/>
              </w:rPr>
            </w:pPr>
            <w:r w:rsidRPr="0AA6E6FE">
              <w:rPr>
                <w:rFonts w:ascii="Verdana" w:hAnsi="Verdana"/>
                <w:sz w:val="20"/>
                <w:szCs w:val="20"/>
              </w:rPr>
              <w:t xml:space="preserve">Contact us to discuss your proposal before submission and to arrange a secure file transfer facility for your submission. You can contact us via email at </w:t>
            </w:r>
            <w:hyperlink r:id="rId12" w:history="1">
              <w:r w:rsidRPr="00641529">
                <w:rPr>
                  <w:rStyle w:val="Hyperlink"/>
                  <w:rFonts w:ascii="Verdana" w:hAnsi="Verdana"/>
                  <w:sz w:val="20"/>
                  <w:szCs w:val="20"/>
                </w:rPr>
                <w:t>proposals@infrastructureaustralia.gov.au</w:t>
              </w:r>
            </w:hyperlink>
            <w:r w:rsidRPr="0AA6E6FE">
              <w:rPr>
                <w:rFonts w:ascii="Verdana" w:hAnsi="Verdana"/>
                <w:sz w:val="20"/>
                <w:szCs w:val="20"/>
              </w:rPr>
              <w:t xml:space="preserve"> or call us on </w:t>
            </w:r>
            <w:r w:rsidRPr="00855212">
              <w:rPr>
                <w:rFonts w:ascii="Verdana" w:hAnsi="Verdana"/>
                <w:b/>
                <w:sz w:val="20"/>
                <w:szCs w:val="20"/>
              </w:rPr>
              <w:t>02 8114 1900</w:t>
            </w:r>
            <w:r w:rsidRPr="0AA6E6FE">
              <w:rPr>
                <w:rFonts w:ascii="Verdana" w:hAnsi="Verdana"/>
                <w:sz w:val="20"/>
                <w:szCs w:val="20"/>
              </w:rPr>
              <w:t>.</w:t>
            </w:r>
          </w:p>
        </w:tc>
      </w:tr>
    </w:tbl>
    <w:p w14:paraId="55271993" w14:textId="77777777" w:rsidR="004D35E6" w:rsidRPr="006379C6" w:rsidRDefault="004D35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70"/>
      </w:tblGrid>
      <w:tr w:rsidR="00F717FA" w:rsidRPr="00A674F4" w14:paraId="1D29B79F" w14:textId="77777777" w:rsidTr="008110D1">
        <w:tc>
          <w:tcPr>
            <w:tcW w:w="10470" w:type="dxa"/>
            <w:shd w:val="clear" w:color="auto" w:fill="C9DEE7"/>
          </w:tcPr>
          <w:p w14:paraId="65B97BC6" w14:textId="77777777" w:rsidR="00EE5AA9" w:rsidRPr="00A674F4" w:rsidRDefault="00657134" w:rsidP="00EE5AA9">
            <w:pPr>
              <w:pStyle w:val="Subtitle"/>
              <w:spacing w:after="80" w:line="240" w:lineRule="auto"/>
            </w:pPr>
            <w:r w:rsidRPr="00A674F4">
              <w:br w:type="page"/>
            </w:r>
            <w:r w:rsidR="00EE5AA9" w:rsidRPr="00A674F4">
              <w:t>What makes problems and opportunities nationally significant?</w:t>
            </w:r>
          </w:p>
          <w:p w14:paraId="3058AFCC" w14:textId="0BFB3F9C" w:rsidR="00F717FA" w:rsidRPr="00A674F4" w:rsidRDefault="00F717FA" w:rsidP="00855212">
            <w:pPr>
              <w:pStyle w:val="BodyText"/>
              <w:spacing w:before="80" w:after="80" w:line="240" w:lineRule="auto"/>
              <w:rPr>
                <w:szCs w:val="20"/>
              </w:rPr>
            </w:pPr>
            <w:r w:rsidRPr="00A674F4">
              <w:rPr>
                <w:szCs w:val="20"/>
              </w:rPr>
              <w:t xml:space="preserve">The </w:t>
            </w:r>
            <w:r w:rsidRPr="00A674F4">
              <w:rPr>
                <w:i/>
                <w:szCs w:val="20"/>
              </w:rPr>
              <w:t>Infrastructure Priority List</w:t>
            </w:r>
            <w:r w:rsidRPr="00A674F4">
              <w:rPr>
                <w:szCs w:val="20"/>
              </w:rPr>
              <w:t xml:space="preserve"> presents an evidence-based list of nationally significant infrastructure proposals.</w:t>
            </w:r>
            <w:r w:rsidR="006F7279" w:rsidRPr="00A674F4">
              <w:rPr>
                <w:szCs w:val="20"/>
              </w:rPr>
              <w:t xml:space="preserve"> </w:t>
            </w:r>
            <w:r w:rsidR="00E57BE5">
              <w:rPr>
                <w:szCs w:val="20"/>
              </w:rPr>
              <w:t xml:space="preserve">The </w:t>
            </w:r>
            <w:r w:rsidR="00E57BE5" w:rsidRPr="000103AC">
              <w:rPr>
                <w:i/>
                <w:iCs/>
                <w:szCs w:val="20"/>
              </w:rPr>
              <w:t>Infrastructure Australia Act</w:t>
            </w:r>
            <w:r w:rsidR="006E3238" w:rsidRPr="000103AC">
              <w:rPr>
                <w:i/>
                <w:iCs/>
                <w:szCs w:val="20"/>
              </w:rPr>
              <w:t xml:space="preserve"> (2008)</w:t>
            </w:r>
            <w:r w:rsidR="00E57BE5">
              <w:rPr>
                <w:szCs w:val="20"/>
              </w:rPr>
              <w:t xml:space="preserve"> </w:t>
            </w:r>
            <w:r w:rsidRPr="00A674F4">
              <w:rPr>
                <w:szCs w:val="20"/>
              </w:rPr>
              <w:t>defines nationally significant infrastructure as being:</w:t>
            </w:r>
          </w:p>
          <w:p w14:paraId="555CE3AC" w14:textId="77777777" w:rsidR="00F717FA" w:rsidRPr="00C45E2E" w:rsidRDefault="00F717FA" w:rsidP="00855212">
            <w:pPr>
              <w:pStyle w:val="ListNumber"/>
              <w:numPr>
                <w:ilvl w:val="0"/>
                <w:numId w:val="8"/>
              </w:numPr>
              <w:tabs>
                <w:tab w:val="num" w:pos="425"/>
              </w:tabs>
              <w:spacing w:before="80" w:after="80" w:line="240" w:lineRule="auto"/>
              <w:ind w:left="850"/>
              <w:rPr>
                <w:szCs w:val="20"/>
              </w:rPr>
            </w:pPr>
            <w:r w:rsidRPr="00C45E2E">
              <w:rPr>
                <w:szCs w:val="20"/>
              </w:rPr>
              <w:t>transport infrastructure; and</w:t>
            </w:r>
          </w:p>
          <w:p w14:paraId="67973106"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energy infrastructure; and</w:t>
            </w:r>
          </w:p>
          <w:p w14:paraId="2E409078"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communications infrastructure; and</w:t>
            </w:r>
          </w:p>
          <w:p w14:paraId="7DF30489"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water infrastructure;</w:t>
            </w:r>
          </w:p>
          <w:p w14:paraId="6F01FDC4" w14:textId="77777777" w:rsidR="00F717FA" w:rsidRPr="00C45E2E" w:rsidRDefault="00F717FA" w:rsidP="00855212">
            <w:pPr>
              <w:pStyle w:val="BodyText"/>
              <w:spacing w:before="80" w:after="80" w:line="240" w:lineRule="auto"/>
              <w:ind w:left="426" w:hanging="1"/>
              <w:rPr>
                <w:szCs w:val="20"/>
              </w:rPr>
            </w:pPr>
            <w:r w:rsidRPr="00C45E2E">
              <w:rPr>
                <w:szCs w:val="20"/>
              </w:rPr>
              <w:t xml:space="preserve">in which investment or further investment will </w:t>
            </w:r>
            <w:r w:rsidRPr="00C45E2E">
              <w:rPr>
                <w:b/>
                <w:szCs w:val="20"/>
              </w:rPr>
              <w:t>materially improve national productivity</w:t>
            </w:r>
            <w:r w:rsidRPr="00C45E2E">
              <w:rPr>
                <w:szCs w:val="20"/>
              </w:rPr>
              <w:t xml:space="preserve">. </w:t>
            </w:r>
          </w:p>
          <w:p w14:paraId="15BBBC2D" w14:textId="3C8E3C9D" w:rsidR="00D45AFB" w:rsidRPr="00A674F4" w:rsidRDefault="00D45AFB" w:rsidP="00855212">
            <w:pPr>
              <w:pStyle w:val="BodyText"/>
              <w:spacing w:before="80" w:after="80" w:line="240" w:lineRule="auto"/>
              <w:rPr>
                <w:b/>
                <w:szCs w:val="20"/>
              </w:rPr>
            </w:pPr>
            <w:r w:rsidRPr="00A674F4">
              <w:rPr>
                <w:b/>
              </w:rPr>
              <w:t>As a guide, for a proposal to be considered nationally significant, it should concern problems and opportunities that will have more than $30 million per annum impact on the economy (nominal, undiscounted)</w:t>
            </w:r>
            <w:r w:rsidRPr="00A674F4">
              <w:rPr>
                <w:b/>
                <w:szCs w:val="20"/>
              </w:rPr>
              <w:t xml:space="preserve">. </w:t>
            </w:r>
            <w:r w:rsidRPr="00A674F4">
              <w:rPr>
                <w:b/>
              </w:rPr>
              <w:t>We also take potential unquantified social benefit considerations into account.</w:t>
            </w:r>
          </w:p>
          <w:p w14:paraId="3451F776" w14:textId="4E11F208" w:rsidR="00D45AFB" w:rsidRPr="00A674F4" w:rsidRDefault="00D45AFB" w:rsidP="00855212">
            <w:pPr>
              <w:pStyle w:val="BodyText"/>
              <w:spacing w:before="80" w:after="80" w:line="240" w:lineRule="auto"/>
            </w:pPr>
            <w:r w:rsidRPr="00A674F4">
              <w:t>The monetised impact reflects the economic cost of the problems and</w:t>
            </w:r>
            <w:r w:rsidR="00C45E2E">
              <w:t>/or</w:t>
            </w:r>
            <w:r w:rsidRPr="00A674F4">
              <w:t xml:space="preserve"> value of the opportunities, not the financial (capital) cost of addressing them.</w:t>
            </w:r>
            <w:r w:rsidRPr="00A674F4">
              <w:rPr>
                <w:b/>
              </w:rPr>
              <w:t xml:space="preserve"> </w:t>
            </w:r>
            <w:r w:rsidRPr="00A674F4">
              <w:t>We expect potential impacts cited in submissions to be quantified and supported by evidence, but recognise that some types of social and environmental impacts (such as irreversible environmental damage, loss of cultural heritage, or health and safety impacts) may not be readily quantifiable, particularly during the early stages of project development.</w:t>
            </w:r>
          </w:p>
          <w:p w14:paraId="66FE83D9" w14:textId="745196D0" w:rsidR="00F717FA" w:rsidRPr="00A674F4" w:rsidRDefault="00F717FA" w:rsidP="00855212">
            <w:pPr>
              <w:pStyle w:val="BodyText"/>
              <w:spacing w:before="80" w:after="80" w:line="240" w:lineRule="auto"/>
              <w:rPr>
                <w:b/>
                <w:szCs w:val="20"/>
              </w:rPr>
            </w:pPr>
            <w:r w:rsidRPr="00A674F4">
              <w:rPr>
                <w:b/>
                <w:szCs w:val="20"/>
              </w:rPr>
              <w:t xml:space="preserve">Alongside the </w:t>
            </w:r>
            <w:r w:rsidR="00D45AFB" w:rsidRPr="00A674F4">
              <w:rPr>
                <w:b/>
              </w:rPr>
              <w:t>impact on the economy</w:t>
            </w:r>
            <w:r w:rsidRPr="00A674F4">
              <w:rPr>
                <w:b/>
                <w:szCs w:val="20"/>
              </w:rPr>
              <w:t>, the following characteristics can make a proposal nationally significant:</w:t>
            </w:r>
          </w:p>
          <w:p w14:paraId="4D15118B" w14:textId="12446B8D" w:rsidR="00F717FA" w:rsidRPr="00A674F4" w:rsidRDefault="00F717FA" w:rsidP="00855212">
            <w:pPr>
              <w:pStyle w:val="PulloutBullet"/>
              <w:spacing w:before="80" w:after="80"/>
            </w:pPr>
            <w:r w:rsidRPr="00A674F4">
              <w:t>The proposal will contribute to the Australian Government fulfilling its declared strategic priorities (</w:t>
            </w:r>
            <w:r w:rsidR="00C45E2E">
              <w:t>for example,</w:t>
            </w:r>
            <w:r w:rsidR="00D45AFB" w:rsidRPr="00A674F4">
              <w:t xml:space="preserve"> </w:t>
            </w:r>
            <w:r w:rsidR="008F4E09">
              <w:t>Net Zero</w:t>
            </w:r>
            <w:r w:rsidR="00586903">
              <w:t xml:space="preserve"> Emissions targets or </w:t>
            </w:r>
            <w:r w:rsidR="00D45AFB" w:rsidRPr="00A674F4">
              <w:t>Closing the Gap targets</w:t>
            </w:r>
            <w:r w:rsidRPr="00A674F4">
              <w:t>).</w:t>
            </w:r>
          </w:p>
          <w:p w14:paraId="3C4EE90C" w14:textId="77777777" w:rsidR="00F717FA" w:rsidRPr="00A674F4" w:rsidRDefault="00F717FA" w:rsidP="00855212">
            <w:pPr>
              <w:pStyle w:val="PulloutBullet"/>
              <w:spacing w:before="80" w:after="80"/>
            </w:pPr>
            <w:r w:rsidRPr="00A674F4">
              <w:t>The proposal affects or is likely to affect more than one state or territory, such as a network utility operation.</w:t>
            </w:r>
          </w:p>
          <w:p w14:paraId="3A4F4C40" w14:textId="77777777" w:rsidR="00F717FA" w:rsidRPr="00A674F4" w:rsidRDefault="00F717FA" w:rsidP="00855212">
            <w:pPr>
              <w:pStyle w:val="PulloutBullet"/>
              <w:spacing w:before="80" w:after="80"/>
            </w:pPr>
            <w:r w:rsidRPr="00A674F4">
              <w:t>The proposal relates to an asset or location that is unique and will have a materially positive effect on national identity or cultural standing.</w:t>
            </w:r>
          </w:p>
          <w:p w14:paraId="0F2CF364" w14:textId="6C2FEC27" w:rsidR="00F717FA" w:rsidRDefault="00F717FA" w:rsidP="00855212">
            <w:pPr>
              <w:pStyle w:val="PulloutBullet"/>
              <w:spacing w:before="80" w:after="80"/>
            </w:pPr>
            <w:r w:rsidRPr="00A674F4">
              <w:t xml:space="preserve">The proposal relates to an asset that is critically important for access/connectivity, where the only alternatives are cost-prohibitive </w:t>
            </w:r>
            <w:r w:rsidR="009E2B15" w:rsidRPr="00A674F4">
              <w:t xml:space="preserve">example </w:t>
            </w:r>
            <w:r w:rsidR="00C45E2E">
              <w:t>(for example,</w:t>
            </w:r>
            <w:r w:rsidRPr="00A674F4">
              <w:t xml:space="preserve"> water pipeline, freight rail line, road corridor</w:t>
            </w:r>
            <w:r w:rsidR="00C45E2E">
              <w:t>)</w:t>
            </w:r>
            <w:r w:rsidRPr="00A674F4">
              <w:t>.</w:t>
            </w:r>
            <w:r w:rsidR="00D45AFB" w:rsidRPr="00A674F4">
              <w:t xml:space="preserve"> This would be most relevant for access/connectivity during a critical incident and/or for assets serving remote communities.</w:t>
            </w:r>
          </w:p>
          <w:p w14:paraId="4A820963" w14:textId="3766B283" w:rsidR="00F717FA" w:rsidRDefault="454490E9" w:rsidP="00855212">
            <w:pPr>
              <w:pStyle w:val="ListBullet"/>
              <w:numPr>
                <w:ilvl w:val="0"/>
                <w:numId w:val="0"/>
              </w:numPr>
              <w:spacing w:before="80" w:after="80" w:line="240" w:lineRule="auto"/>
              <w:rPr>
                <w:i w:val="0"/>
                <w:sz w:val="20"/>
                <w:szCs w:val="20"/>
              </w:rPr>
            </w:pPr>
            <w:r w:rsidRPr="0AA6E6FE">
              <w:rPr>
                <w:i w:val="0"/>
                <w:sz w:val="20"/>
                <w:szCs w:val="20"/>
              </w:rPr>
              <w:t>For each of these characteristics, a proposal should demonstrate its broad impact on the wider community or infrastructure system. That is, it should not be limited to the local area and instead have wide-reaching influence.</w:t>
            </w:r>
            <w:r w:rsidR="00D45AFB">
              <w:t xml:space="preserve"> </w:t>
            </w:r>
            <w:r w:rsidR="00D45AFB" w:rsidRPr="0AA6E6FE">
              <w:rPr>
                <w:i w:val="0"/>
                <w:sz w:val="20"/>
                <w:szCs w:val="20"/>
              </w:rPr>
              <w:t>National significance does not require the asset to operate nationally, or provide a service which impacts the entirety of Australia. Rather the asset, and its functioning, must be significant from a national perspective.</w:t>
            </w:r>
          </w:p>
          <w:p w14:paraId="79DB28F3" w14:textId="36B8568E" w:rsidR="00C45E2E" w:rsidRPr="00A674F4" w:rsidRDefault="00C45E2E" w:rsidP="00C45E2E">
            <w:pPr>
              <w:pStyle w:val="ListBullet"/>
              <w:numPr>
                <w:ilvl w:val="0"/>
                <w:numId w:val="0"/>
              </w:numPr>
              <w:spacing w:before="80" w:after="80" w:line="240" w:lineRule="auto"/>
              <w:rPr>
                <w:i w:val="0"/>
                <w:sz w:val="20"/>
                <w:szCs w:val="20"/>
              </w:rPr>
            </w:pPr>
            <w:r w:rsidRPr="00C45E2E">
              <w:rPr>
                <w:i w:val="0"/>
                <w:sz w:val="20"/>
                <w:szCs w:val="20"/>
              </w:rPr>
              <w:t>For Stage 2 and Stage 3 submissions to be</w:t>
            </w:r>
            <w:r>
              <w:rPr>
                <w:i w:val="0"/>
                <w:sz w:val="20"/>
                <w:szCs w:val="20"/>
              </w:rPr>
              <w:t xml:space="preserve"> </w:t>
            </w:r>
            <w:r w:rsidRPr="00C45E2E">
              <w:rPr>
                <w:i w:val="0"/>
                <w:sz w:val="20"/>
                <w:szCs w:val="20"/>
              </w:rPr>
              <w:t>considered for the Pr</w:t>
            </w:r>
            <w:r>
              <w:rPr>
                <w:i w:val="0"/>
                <w:sz w:val="20"/>
                <w:szCs w:val="20"/>
              </w:rPr>
              <w:t xml:space="preserve">iority List, we require them to </w:t>
            </w:r>
            <w:r w:rsidRPr="00C45E2E">
              <w:rPr>
                <w:i w:val="0"/>
                <w:sz w:val="20"/>
                <w:szCs w:val="20"/>
              </w:rPr>
              <w:t>address a problem and/</w:t>
            </w:r>
            <w:r>
              <w:rPr>
                <w:i w:val="0"/>
                <w:sz w:val="20"/>
                <w:szCs w:val="20"/>
              </w:rPr>
              <w:t xml:space="preserve">or realise an opportunity that </w:t>
            </w:r>
            <w:r w:rsidRPr="00C45E2E">
              <w:rPr>
                <w:i w:val="0"/>
                <w:sz w:val="20"/>
                <w:szCs w:val="20"/>
              </w:rPr>
              <w:t>is nationally significant.</w:t>
            </w:r>
          </w:p>
          <w:p w14:paraId="0D1942F0" w14:textId="49B294A3" w:rsidR="001328FD" w:rsidRPr="00A674F4" w:rsidRDefault="00F717FA" w:rsidP="00C45E2E">
            <w:pPr>
              <w:pStyle w:val="BodyText"/>
              <w:spacing w:before="80" w:after="80" w:line="240" w:lineRule="auto"/>
              <w:rPr>
                <w:color w:val="FFFFFF" w:themeColor="background1"/>
              </w:rPr>
            </w:pPr>
            <w:r w:rsidRPr="00A674F4">
              <w:rPr>
                <w:b/>
                <w:szCs w:val="20"/>
              </w:rPr>
              <w:lastRenderedPageBreak/>
              <w:t xml:space="preserve">If a proposal is not designated as nationally significant, it cannot be included on the Infrastructure Priority List. However, this does not preclude you from seeking or receiving Australian Government funding for that proposal. </w:t>
            </w:r>
          </w:p>
        </w:tc>
      </w:tr>
    </w:tbl>
    <w:p w14:paraId="283FC355" w14:textId="77777777" w:rsidR="00E8739A" w:rsidRDefault="00E8739A">
      <w:pPr>
        <w:rPr>
          <w:rFonts w:ascii="Verdana" w:eastAsia="Times New Roman" w:hAnsi="Verdana"/>
          <w:sz w:val="20"/>
          <w:szCs w:val="21"/>
          <w:lang w:val="en-AU" w:eastAsia="en-AU"/>
        </w:rPr>
      </w:pPr>
      <w:r>
        <w:lastRenderedPageBreak/>
        <w:br w:type="page"/>
      </w:r>
    </w:p>
    <w:p w14:paraId="0FC43EF9" w14:textId="2C281EE8" w:rsidR="00070E39" w:rsidRPr="00A674F4" w:rsidRDefault="00070E39">
      <w:pPr>
        <w:pStyle w:val="Heading1"/>
      </w:pPr>
      <w:r w:rsidRPr="00A674F4">
        <w:lastRenderedPageBreak/>
        <w:t>Stage 1:</w:t>
      </w:r>
      <w:r w:rsidR="00F759E3" w:rsidRPr="00A674F4">
        <w:t xml:space="preserve"> </w:t>
      </w:r>
      <w:r w:rsidR="00657134" w:rsidRPr="00A674F4">
        <w:t>Defining problems and opportunities</w:t>
      </w:r>
    </w:p>
    <w:p w14:paraId="676D7971" w14:textId="259A7B11" w:rsidR="0034352E" w:rsidRPr="00A674F4" w:rsidRDefault="00FE56D2" w:rsidP="00EB3A6F">
      <w:pPr>
        <w:pStyle w:val="Heading2"/>
        <w:numPr>
          <w:ilvl w:val="0"/>
          <w:numId w:val="0"/>
        </w:numPr>
        <w:ind w:left="426" w:hanging="426"/>
      </w:pPr>
      <w:r w:rsidRPr="00A674F4">
        <w:t>Proposal information</w:t>
      </w:r>
    </w:p>
    <w:p w14:paraId="10D513D7" w14:textId="3B3C1721" w:rsidR="0034352E" w:rsidRPr="00A674F4" w:rsidRDefault="0034352E">
      <w:pPr>
        <w:pStyle w:val="BodyText"/>
        <w:rPr>
          <w:szCs w:val="20"/>
        </w:rPr>
      </w:pPr>
      <w:r>
        <w:t xml:space="preserve">In preparing this document, </w:t>
      </w:r>
      <w:r w:rsidR="00724A82">
        <w:t xml:space="preserve">please </w:t>
      </w:r>
      <w:r>
        <w:t>refer to</w:t>
      </w:r>
      <w:r w:rsidR="00435C25">
        <w:t xml:space="preserve"> the</w:t>
      </w:r>
      <w:r>
        <w:t xml:space="preserve"> </w:t>
      </w:r>
      <w:hyperlink r:id="rId13" w:history="1">
        <w:r w:rsidR="00542906" w:rsidRPr="00855212">
          <w:rPr>
            <w:rStyle w:val="Hyperlink"/>
            <w:bCs/>
          </w:rPr>
          <w:t>Stage 1</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02C36F4B">
        <w:t>you can contact us via email</w:t>
      </w:r>
      <w:r w:rsidR="002379F2">
        <w:t xml:space="preserve"> </w:t>
      </w:r>
      <w:r w:rsidR="00F15022">
        <w:t>at</w:t>
      </w:r>
      <w:r w:rsidR="002379F2">
        <w:t xml:space="preserve"> </w:t>
      </w:r>
      <w:hyperlink r:id="rId14" w:history="1">
        <w:r w:rsidR="00A15973" w:rsidRPr="00855212">
          <w:rPr>
            <w:rStyle w:val="Hyperlink"/>
          </w:rPr>
          <w:t>proposals@infrastructureaustralia.gov.au</w:t>
        </w:r>
      </w:hyperlink>
      <w:r w:rsidR="00D45AFB">
        <w:t xml:space="preserve">, or </w:t>
      </w:r>
      <w:r w:rsidR="00F15022">
        <w:t xml:space="preserve">by </w:t>
      </w:r>
      <w:r w:rsidR="00A15973">
        <w:t xml:space="preserve">telephone on </w:t>
      </w:r>
      <w:r w:rsidR="00D45AFB" w:rsidRPr="00A15973">
        <w:rPr>
          <w:b/>
        </w:rPr>
        <w:t>02 8114 1900</w:t>
      </w:r>
      <w:r w:rsidR="00D45AFB">
        <w:t>.</w:t>
      </w:r>
    </w:p>
    <w:p w14:paraId="6D270D50" w14:textId="24949741" w:rsidR="00070E39" w:rsidRPr="00A674F4" w:rsidRDefault="00070E39" w:rsidP="008D14BA">
      <w:pPr>
        <w:pStyle w:val="Heading3"/>
        <w:numPr>
          <w:ilvl w:val="0"/>
          <w:numId w:val="0"/>
        </w:numPr>
      </w:pPr>
      <w:bookmarkStart w:id="0" w:name="_Toc481066620"/>
      <w:r w:rsidRPr="00A674F4">
        <w:t>Document control details</w:t>
      </w:r>
      <w:bookmarkEnd w:id="0"/>
    </w:p>
    <w:tbl>
      <w:tblPr>
        <w:tblW w:w="0" w:type="auto"/>
        <w:tblInd w:w="57" w:type="dxa"/>
        <w:tblLayout w:type="fixed"/>
        <w:tblLook w:val="0000" w:firstRow="0" w:lastRow="0" w:firstColumn="0" w:lastColumn="0" w:noHBand="0" w:noVBand="0"/>
      </w:tblPr>
      <w:tblGrid>
        <w:gridCol w:w="1701"/>
        <w:gridCol w:w="3969"/>
        <w:gridCol w:w="1985"/>
        <w:gridCol w:w="2551"/>
      </w:tblGrid>
      <w:tr w:rsidR="00070E39" w:rsidRPr="00A674F4" w14:paraId="37951148" w14:textId="77777777" w:rsidTr="008264E2">
        <w:tc>
          <w:tcPr>
            <w:tcW w:w="1701" w:type="dxa"/>
            <w:tcBorders>
              <w:right w:val="single" w:sz="48" w:space="0" w:color="FFFFFF" w:themeColor="background1"/>
            </w:tcBorders>
            <w:shd w:val="clear" w:color="auto" w:fill="auto"/>
            <w:tcMar>
              <w:left w:w="57" w:type="dxa"/>
              <w:right w:w="57" w:type="dxa"/>
            </w:tcMar>
          </w:tcPr>
          <w:p w14:paraId="0E36AF86" w14:textId="7E39E3D1" w:rsidR="00070E39" w:rsidRPr="00A674F4" w:rsidRDefault="00FE56D2" w:rsidP="00C36055">
            <w:pPr>
              <w:pStyle w:val="Caption"/>
              <w:rPr>
                <w:rFonts w:ascii="Arial" w:hAnsi="Arial" w:cs="Arial"/>
              </w:rPr>
            </w:pPr>
            <w:r w:rsidRPr="00A674F4">
              <w:rPr>
                <w:rFonts w:ascii="Arial" w:hAnsi="Arial" w:cs="Arial"/>
              </w:rPr>
              <w:t>PROPOSAL NAME</w:t>
            </w:r>
            <w:r w:rsidR="00542906" w:rsidRPr="00A674F4">
              <w:rPr>
                <w:rStyle w:val="FootnoteReference"/>
                <w:rFonts w:ascii="Arial" w:hAnsi="Arial" w:cs="Arial"/>
              </w:rPr>
              <w:footnoteReference w:id="2"/>
            </w:r>
            <w:r w:rsidR="004C58C3" w:rsidRPr="00A674F4">
              <w:rPr>
                <w:rFonts w:ascii="Arial" w:hAnsi="Arial" w:cs="Arial"/>
              </w:rPr>
              <w:t xml:space="preserve"> </w:t>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6F5781F9" w14:textId="749A2C23" w:rsidR="00070E39" w:rsidRPr="00A674F4" w:rsidRDefault="00070E39" w:rsidP="00C36055">
            <w:pPr>
              <w:pStyle w:val="Caption"/>
              <w:rPr>
                <w:rFonts w:ascii="Arial" w:hAnsi="Arial" w:cs="Arial"/>
              </w:rPr>
            </w:pPr>
            <w:r w:rsidRPr="00A674F4">
              <w:rPr>
                <w:rFonts w:ascii="Arial" w:hAnsi="Arial" w:cs="Arial"/>
              </w:rPr>
              <w:t>PROPONENT</w:t>
            </w:r>
            <w:r w:rsidR="003B4762" w:rsidRPr="00A674F4">
              <w:rPr>
                <w:rFonts w:ascii="Arial" w:hAnsi="Arial" w:cs="Arial"/>
              </w:rPr>
              <w:t xml:space="preserve"> </w:t>
            </w:r>
            <w:r w:rsidR="006B5645" w:rsidRPr="00A674F4">
              <w:rPr>
                <w:rFonts w:ascii="Arial" w:hAnsi="Arial" w:cs="Arial"/>
              </w:rPr>
              <w:t>ORGANISATION</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A674F4" w:rsidRDefault="00070E39" w:rsidP="005A37F5">
            <w:pPr>
              <w:pStyle w:val="Quote"/>
              <w:rPr>
                <w:lang w:val="en-AU"/>
              </w:rPr>
            </w:pPr>
          </w:p>
        </w:tc>
      </w:tr>
      <w:tr w:rsidR="00070E39" w:rsidRPr="00A674F4" w14:paraId="7ABD63AF" w14:textId="77777777" w:rsidTr="008264E2">
        <w:tc>
          <w:tcPr>
            <w:tcW w:w="1701" w:type="dxa"/>
            <w:tcBorders>
              <w:right w:val="single" w:sz="48" w:space="0" w:color="FFFFFF" w:themeColor="background1"/>
            </w:tcBorders>
            <w:shd w:val="clear" w:color="auto" w:fill="auto"/>
            <w:tcMar>
              <w:left w:w="57" w:type="dxa"/>
              <w:right w:w="57" w:type="dxa"/>
            </w:tcMar>
          </w:tcPr>
          <w:p w14:paraId="6CC4D39E" w14:textId="49CDA9A6" w:rsidR="00070E39" w:rsidRPr="00A674F4" w:rsidRDefault="00070E39" w:rsidP="00C36055">
            <w:pPr>
              <w:pStyle w:val="Caption"/>
              <w:rPr>
                <w:rFonts w:ascii="Arial" w:hAnsi="Arial" w:cs="Arial"/>
              </w:rPr>
            </w:pPr>
            <w:r w:rsidRPr="00A674F4">
              <w:rPr>
                <w:rFonts w:ascii="Arial" w:hAnsi="Arial" w:cs="Arial"/>
              </w:rPr>
              <w:t>VERSION</w:t>
            </w:r>
            <w:r w:rsidR="004A62A5" w:rsidRPr="00A674F4">
              <w:rPr>
                <w:rStyle w:val="FootnoteReference"/>
                <w:rFonts w:ascii="Arial" w:hAnsi="Arial" w:cs="Arial"/>
              </w:rPr>
              <w:footnoteReference w:id="3"/>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078A6257" w14:textId="582AFC20" w:rsidR="00070E39" w:rsidRPr="00A674F4" w:rsidRDefault="00070E39" w:rsidP="006B5645">
            <w:pPr>
              <w:pStyle w:val="Caption"/>
              <w:rPr>
                <w:rFonts w:ascii="Arial" w:hAnsi="Arial" w:cs="Arial"/>
              </w:rPr>
            </w:pPr>
            <w:r w:rsidRPr="00A674F4">
              <w:rPr>
                <w:rFonts w:ascii="Arial" w:hAnsi="Arial" w:cs="Arial"/>
              </w:rPr>
              <w:t xml:space="preserve">DATE </w:t>
            </w:r>
            <w:r w:rsidR="006B5645" w:rsidRPr="00A674F4">
              <w:rPr>
                <w:rFonts w:ascii="Arial" w:hAnsi="Arial" w:cs="Arial"/>
              </w:rPr>
              <w:t>SUBMITTED</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A674F4" w:rsidRDefault="00070E39" w:rsidP="005A37F5">
            <w:pPr>
              <w:pStyle w:val="Quote"/>
              <w:rPr>
                <w:lang w:val="en-AU"/>
              </w:rPr>
            </w:pPr>
            <w:r w:rsidRPr="00A674F4">
              <w:rPr>
                <w:lang w:val="en-AU"/>
              </w:rPr>
              <w:t>DD/MM/YYYY</w:t>
            </w:r>
          </w:p>
        </w:tc>
      </w:tr>
      <w:tr w:rsidR="00070E39" w:rsidRPr="00A674F4" w14:paraId="57CCBE12" w14:textId="77777777" w:rsidTr="008264E2">
        <w:tc>
          <w:tcPr>
            <w:tcW w:w="10206" w:type="dxa"/>
            <w:gridSpan w:val="4"/>
            <w:shd w:val="clear" w:color="auto" w:fill="auto"/>
            <w:tcMar>
              <w:left w:w="57" w:type="dxa"/>
              <w:right w:w="57" w:type="dxa"/>
            </w:tcMar>
          </w:tcPr>
          <w:p w14:paraId="4EA62B02" w14:textId="583257E4" w:rsidR="00070E39" w:rsidRPr="00A674F4" w:rsidRDefault="00070E39" w:rsidP="008264E2">
            <w:pPr>
              <w:pStyle w:val="Caption"/>
              <w:rPr>
                <w:rFonts w:ascii="Arial" w:hAnsi="Arial" w:cs="Arial"/>
              </w:rPr>
            </w:pPr>
            <w:r w:rsidRPr="00A674F4">
              <w:rPr>
                <w:rFonts w:ascii="Arial" w:hAnsi="Arial" w:cs="Arial"/>
              </w:rPr>
              <w:t>CHANGES FROM PREVIOUS VERSION</w:t>
            </w:r>
            <w:r w:rsidR="004C58C3" w:rsidRPr="00A674F4">
              <w:rPr>
                <w:rFonts w:ascii="Arial" w:hAnsi="Arial" w:cs="Arial"/>
              </w:rPr>
              <w:t xml:space="preserve"> (IF APPLICABLE)</w:t>
            </w:r>
          </w:p>
        </w:tc>
      </w:tr>
      <w:tr w:rsidR="00070E39" w:rsidRPr="00A674F4" w14:paraId="1C255BA8" w14:textId="77777777" w:rsidTr="00435C25">
        <w:trPr>
          <w:trHeight w:val="616"/>
        </w:trPr>
        <w:tc>
          <w:tcPr>
            <w:tcW w:w="10206"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A674F4" w:rsidRDefault="00070E39" w:rsidP="005A37F5">
            <w:pPr>
              <w:pStyle w:val="Quote"/>
              <w:rPr>
                <w:lang w:val="en-AU"/>
              </w:rPr>
            </w:pPr>
          </w:p>
        </w:tc>
      </w:tr>
    </w:tbl>
    <w:p w14:paraId="603A0B27" w14:textId="66D8B87D" w:rsidR="00070E39" w:rsidRPr="00A674F4" w:rsidRDefault="00070E39" w:rsidP="008D14BA">
      <w:pPr>
        <w:pStyle w:val="Heading3"/>
        <w:numPr>
          <w:ilvl w:val="0"/>
          <w:numId w:val="0"/>
        </w:numPr>
      </w:pPr>
      <w:r w:rsidRPr="00A674F4">
        <w:t xml:space="preserve">Prepared by </w:t>
      </w:r>
      <w:r w:rsidR="00E44D1F"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A674F4" w:rsidRDefault="00070E39" w:rsidP="00F15EBA">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3B9213F6" w14:textId="46D9C9F5"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26A498D6" w14:textId="5EBD8F7E" w:rsidR="00070E39" w:rsidRPr="00A674F4" w:rsidRDefault="00070E39" w:rsidP="00F15EBA">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A674F4" w:rsidRDefault="00070E39" w:rsidP="005A37F5">
            <w:pPr>
              <w:pStyle w:val="Quote"/>
              <w:rPr>
                <w:lang w:val="en-AU"/>
              </w:rPr>
            </w:pPr>
          </w:p>
        </w:tc>
      </w:tr>
      <w:tr w:rsidR="00070E39" w:rsidRPr="00A674F4"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A674F4" w:rsidRDefault="00070E39" w:rsidP="005A37F5">
            <w:pPr>
              <w:pStyle w:val="Quote"/>
              <w:rPr>
                <w:lang w:val="en-AU"/>
              </w:rPr>
            </w:pPr>
            <w:r w:rsidRPr="00A674F4">
              <w:rPr>
                <w:lang w:val="en-AU"/>
              </w:rPr>
              <w:t>Email</w:t>
            </w:r>
          </w:p>
        </w:tc>
      </w:tr>
      <w:tr w:rsidR="00070E39" w:rsidRPr="00A674F4"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A674F4" w:rsidRDefault="00070E39" w:rsidP="005A37F5">
            <w:pPr>
              <w:pStyle w:val="Quote"/>
              <w:rPr>
                <w:lang w:val="en-AU"/>
              </w:rPr>
            </w:pPr>
          </w:p>
        </w:tc>
      </w:tr>
    </w:tbl>
    <w:p w14:paraId="5CA517E9" w14:textId="1207F993" w:rsidR="00070E39" w:rsidRPr="00A674F4" w:rsidRDefault="00070E39" w:rsidP="00E44D1F">
      <w:pPr>
        <w:pStyle w:val="Heading3"/>
        <w:keepNext/>
        <w:numPr>
          <w:ilvl w:val="0"/>
          <w:numId w:val="0"/>
        </w:numPr>
      </w:pPr>
      <w:bookmarkStart w:id="1" w:name="_Toc481066499"/>
      <w:r w:rsidRPr="00A674F4">
        <w:t>Approved by</w:t>
      </w:r>
      <w:r w:rsidR="00E44D1F" w:rsidRPr="00A674F4">
        <w:t xml:space="preserve"> </w:t>
      </w:r>
      <w:r w:rsidR="00E44D1F" w:rsidRPr="00A674F4">
        <w:rPr>
          <w:sz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279F76DA" w14:textId="77777777" w:rsidTr="008264E2">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A674F4" w:rsidRDefault="00070E39" w:rsidP="008264E2">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621071C5" w14:textId="77777777"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3771A69D" w14:textId="77777777" w:rsidR="00070E39" w:rsidRPr="00A674F4" w:rsidRDefault="00070E39" w:rsidP="008264E2">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A674F4" w:rsidRDefault="00070E39" w:rsidP="005A37F5">
            <w:pPr>
              <w:pStyle w:val="Quote"/>
              <w:rPr>
                <w:lang w:val="en-AU"/>
              </w:rPr>
            </w:pPr>
          </w:p>
        </w:tc>
      </w:tr>
      <w:tr w:rsidR="00070E39" w:rsidRPr="00A674F4" w14:paraId="0063DEC0" w14:textId="77777777" w:rsidTr="008264E2">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A674F4" w:rsidRDefault="00070E39" w:rsidP="005A37F5">
            <w:pPr>
              <w:pStyle w:val="Quote"/>
              <w:rPr>
                <w:lang w:val="en-AU"/>
              </w:rPr>
            </w:pPr>
            <w:r w:rsidRPr="00A674F4">
              <w:rPr>
                <w:lang w:val="en-AU"/>
              </w:rPr>
              <w:t>Email</w:t>
            </w:r>
          </w:p>
        </w:tc>
      </w:tr>
      <w:tr w:rsidR="00070E39" w:rsidRPr="00A674F4" w14:paraId="0C72BD0A" w14:textId="77777777" w:rsidTr="008264E2">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A674F4" w:rsidRDefault="00070E39" w:rsidP="005A37F5">
            <w:pPr>
              <w:pStyle w:val="Quote"/>
              <w:rPr>
                <w:lang w:val="en-AU"/>
              </w:rPr>
            </w:pPr>
          </w:p>
        </w:tc>
      </w:tr>
    </w:tbl>
    <w:p w14:paraId="661BD23C" w14:textId="77777777" w:rsidR="00100B3D" w:rsidRPr="00A674F4" w:rsidRDefault="00100B3D" w:rsidP="00100B3D">
      <w:pPr>
        <w:pStyle w:val="Heading3"/>
        <w:numPr>
          <w:ilvl w:val="0"/>
          <w:numId w:val="0"/>
        </w:numPr>
      </w:pPr>
      <w:r w:rsidRPr="00A674F4">
        <w:t>Confidentiality</w:t>
      </w:r>
    </w:p>
    <w:tbl>
      <w:tblPr>
        <w:tblStyle w:val="Style1"/>
        <w:tblW w:w="0" w:type="auto"/>
        <w:tblCellMar>
          <w:top w:w="57" w:type="dxa"/>
        </w:tblCellMar>
        <w:tblLook w:val="04A0" w:firstRow="1" w:lastRow="0" w:firstColumn="1" w:lastColumn="0" w:noHBand="0" w:noVBand="1"/>
      </w:tblPr>
      <w:tblGrid>
        <w:gridCol w:w="10470"/>
      </w:tblGrid>
      <w:tr w:rsidR="00DE20B4" w:rsidRPr="00A674F4" w14:paraId="4CC5028E" w14:textId="77777777" w:rsidTr="00657134">
        <w:tc>
          <w:tcPr>
            <w:tcW w:w="10470" w:type="dxa"/>
          </w:tcPr>
          <w:p w14:paraId="6BD5B13E" w14:textId="77777777" w:rsidR="00DE20B4" w:rsidRPr="00A674F4" w:rsidRDefault="00DE20B4" w:rsidP="005A37F5">
            <w:pPr>
              <w:pStyle w:val="Quote"/>
              <w:rPr>
                <w:i/>
                <w:lang w:val="en-AU"/>
              </w:rPr>
            </w:pPr>
            <w:r w:rsidRPr="00A674F4">
              <w:rPr>
                <w:i/>
                <w:lang w:val="en-AU"/>
              </w:rPr>
              <w:t>Please identify if any of the information provided to Infrastructure Australia in this template is confidential. Please provide a brief explanation of the reasons for the request of confidentiality.</w:t>
            </w:r>
          </w:p>
          <w:p w14:paraId="4E9888CD" w14:textId="480E68C2" w:rsidR="00DE20B4" w:rsidRPr="00A674F4" w:rsidRDefault="00DE20B4" w:rsidP="005A37F5">
            <w:pPr>
              <w:pStyle w:val="Quote"/>
              <w:rPr>
                <w:i/>
                <w:lang w:val="en-AU"/>
              </w:rPr>
            </w:pPr>
            <w:r w:rsidRPr="00A674F4">
              <w:rPr>
                <w:i/>
                <w:lang w:val="en-AU"/>
              </w:rPr>
              <w:t xml:space="preserve">Information submitted confidentially will not be released or published by Infrastructure Australia without the written consent of the proponent. </w:t>
            </w:r>
          </w:p>
        </w:tc>
      </w:tr>
    </w:tbl>
    <w:p w14:paraId="41341AEF" w14:textId="1940124E" w:rsidR="000F0EF1" w:rsidRDefault="000F0EF1" w:rsidP="008D14BA">
      <w:pPr>
        <w:pStyle w:val="BodyText"/>
      </w:pPr>
    </w:p>
    <w:p w14:paraId="4A0AFBC0" w14:textId="77777777" w:rsidR="000F0EF1" w:rsidRDefault="000F0EF1">
      <w:pPr>
        <w:rPr>
          <w:rFonts w:ascii="Verdana" w:eastAsia="Times New Roman" w:hAnsi="Verdana"/>
          <w:sz w:val="20"/>
          <w:szCs w:val="21"/>
          <w:lang w:val="en-AU" w:eastAsia="en-AU"/>
        </w:rPr>
      </w:pPr>
      <w:r>
        <w:br w:type="page"/>
      </w:r>
    </w:p>
    <w:bookmarkEnd w:id="1"/>
    <w:p w14:paraId="62F087B3" w14:textId="70A8E705" w:rsidR="009E4413" w:rsidRPr="00A674F4" w:rsidRDefault="00B36E7D" w:rsidP="00EB3A6F">
      <w:pPr>
        <w:pStyle w:val="Heading2"/>
        <w:numPr>
          <w:ilvl w:val="0"/>
          <w:numId w:val="13"/>
        </w:numPr>
        <w:ind w:left="426" w:hanging="426"/>
      </w:pPr>
      <w:r w:rsidRPr="00A674F4">
        <w:lastRenderedPageBreak/>
        <w:t xml:space="preserve">Step </w:t>
      </w:r>
      <w:r w:rsidR="008719C9" w:rsidRPr="00A674F4">
        <w:t>o</w:t>
      </w:r>
      <w:r w:rsidRPr="00A674F4">
        <w:t>ne</w:t>
      </w:r>
      <w:r w:rsidRPr="009E2B01">
        <w:t>:</w:t>
      </w:r>
      <w:r w:rsidRPr="00A674F4">
        <w:t xml:space="preserve"> Identif</w:t>
      </w:r>
      <w:r w:rsidR="00B36C66" w:rsidRPr="00A674F4">
        <w:t>y</w:t>
      </w:r>
      <w:r w:rsidRPr="00A674F4">
        <w:t xml:space="preserve"> p</w:t>
      </w:r>
      <w:r w:rsidR="00070E39" w:rsidRPr="00A674F4">
        <w:t>roblem</w:t>
      </w:r>
      <w:r w:rsidR="00B36C66" w:rsidRPr="00A674F4">
        <w:t>s</w:t>
      </w:r>
      <w:r w:rsidRPr="00A674F4">
        <w:t xml:space="preserve"> and </w:t>
      </w:r>
      <w:r w:rsidR="00070E39" w:rsidRPr="00A674F4">
        <w:t>opportunit</w:t>
      </w:r>
      <w:r w:rsidRPr="00A674F4">
        <w:t>ies</w:t>
      </w:r>
      <w:r w:rsidR="00070E39" w:rsidRPr="00A674F4">
        <w:t xml:space="preserve"> </w:t>
      </w:r>
    </w:p>
    <w:p w14:paraId="0B4AFA40" w14:textId="1B055EE4" w:rsidR="00070E39" w:rsidRPr="00A674F4" w:rsidRDefault="009E4413" w:rsidP="006A1BB0">
      <w:pPr>
        <w:pStyle w:val="BodyText"/>
      </w:pPr>
      <w:r w:rsidRPr="00A674F4">
        <w:t xml:space="preserve">See </w:t>
      </w:r>
      <w:r w:rsidRPr="00C47ACD">
        <w:rPr>
          <w:b/>
          <w:color w:val="00556F"/>
        </w:rPr>
        <w:t>Section 2.2</w:t>
      </w:r>
      <w:r w:rsidRPr="00A674F4">
        <w:t xml:space="preserve"> of </w:t>
      </w:r>
      <w:r w:rsidR="006C5B4A" w:rsidRPr="00A674F4">
        <w:t xml:space="preserve">the </w:t>
      </w:r>
      <w:hyperlink r:id="rId15" w:history="1">
        <w:r w:rsidR="00C45E2E" w:rsidRPr="00855212">
          <w:rPr>
            <w:rStyle w:val="Hyperlink"/>
            <w:bCs/>
          </w:rPr>
          <w:t>Stage 1</w:t>
        </w:r>
      </w:hyperlink>
      <w:r w:rsidR="00C45E2E">
        <w:t xml:space="preserve"> </w:t>
      </w:r>
      <w:r w:rsidR="006C5B4A" w:rsidRPr="00A674F4">
        <w:t xml:space="preserve">volume of </w:t>
      </w:r>
      <w:r w:rsidR="00C45E2E">
        <w:t>the</w:t>
      </w:r>
      <w:r w:rsidR="006C5B4A" w:rsidRPr="00A674F4">
        <w:t xml:space="preserve"> Assessment Framework </w:t>
      </w:r>
      <w:r w:rsidRPr="00A674F4">
        <w:t>for detailed guidance</w:t>
      </w:r>
      <w:r w:rsidR="00B36C66" w:rsidRPr="00A674F4">
        <w:t xml:space="preserve"> and areas to be addressed in </w:t>
      </w:r>
      <w:r w:rsidR="00524741" w:rsidRPr="00A674F4">
        <w:t>this section</w:t>
      </w:r>
      <w:r w:rsidRPr="00A674F4">
        <w:t>.</w:t>
      </w:r>
    </w:p>
    <w:p w14:paraId="566F1E99" w14:textId="57899A41" w:rsidR="00070E39" w:rsidRPr="00A674F4" w:rsidRDefault="00EB1A57" w:rsidP="00567E3C">
      <w:pPr>
        <w:pStyle w:val="Heading3"/>
        <w:ind w:left="284"/>
      </w:pPr>
      <w:r w:rsidRPr="00A674F4">
        <w:t xml:space="preserve">Description of </w:t>
      </w:r>
      <w:r w:rsidR="003961BF" w:rsidRPr="00A674F4">
        <w:t xml:space="preserve">the </w:t>
      </w:r>
      <w:r w:rsidR="00070E39" w:rsidRPr="00A674F4">
        <w:t>problem</w:t>
      </w:r>
      <w:r w:rsidRPr="00A674F4">
        <w:t>s and</w:t>
      </w:r>
      <w:r w:rsidR="00EB3A6F" w:rsidRPr="00A674F4">
        <w:t>/or</w:t>
      </w:r>
      <w:r w:rsidRPr="00A674F4">
        <w:t xml:space="preserve">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63BDE8" w14:textId="77777777" w:rsidTr="00DF3556">
        <w:tc>
          <w:tcPr>
            <w:tcW w:w="10470" w:type="dxa"/>
          </w:tcPr>
          <w:p w14:paraId="16DDB3D2" w14:textId="77777777" w:rsidR="001C67F3" w:rsidRDefault="00D13448" w:rsidP="00511D61">
            <w:pPr>
              <w:pStyle w:val="Quote"/>
              <w:rPr>
                <w:i/>
                <w:lang w:val="en-AU"/>
              </w:rPr>
            </w:pPr>
            <w:r w:rsidRPr="00A674F4">
              <w:rPr>
                <w:i/>
                <w:lang w:val="en-AU"/>
              </w:rPr>
              <w:t>Ple</w:t>
            </w:r>
            <w:r w:rsidR="009A18C4" w:rsidRPr="00A674F4">
              <w:rPr>
                <w:i/>
                <w:lang w:val="en-AU"/>
              </w:rPr>
              <w:t>ase describe the problems and/</w:t>
            </w:r>
            <w:r w:rsidRPr="00A674F4">
              <w:rPr>
                <w:i/>
                <w:lang w:val="en-AU"/>
              </w:rPr>
              <w:t>or opportunities as a succinct statement that clearly identifies the issue</w:t>
            </w:r>
            <w:r w:rsidR="00680388">
              <w:rPr>
                <w:i/>
                <w:lang w:val="en-AU"/>
              </w:rPr>
              <w:t>s</w:t>
            </w:r>
            <w:r w:rsidRPr="00A674F4">
              <w:rPr>
                <w:i/>
                <w:lang w:val="en-AU"/>
              </w:rPr>
              <w:t xml:space="preserve"> to be resolved </w:t>
            </w:r>
            <w:r w:rsidR="00680388">
              <w:rPr>
                <w:i/>
                <w:lang w:val="en-AU"/>
              </w:rPr>
              <w:t>and</w:t>
            </w:r>
            <w:r w:rsidR="00680388" w:rsidRPr="00A674F4">
              <w:rPr>
                <w:i/>
                <w:lang w:val="en-AU"/>
              </w:rPr>
              <w:t xml:space="preserve"> </w:t>
            </w:r>
            <w:r w:rsidR="00680388">
              <w:rPr>
                <w:i/>
                <w:lang w:val="en-AU"/>
              </w:rPr>
              <w:t>the opportunities to be realised</w:t>
            </w:r>
            <w:r w:rsidRPr="00A674F4">
              <w:rPr>
                <w:i/>
                <w:lang w:val="en-AU"/>
              </w:rPr>
              <w:t xml:space="preserve">. </w:t>
            </w:r>
            <w:r w:rsidR="006C5B4A" w:rsidRPr="00A674F4">
              <w:rPr>
                <w:i/>
                <w:lang w:val="en-AU"/>
              </w:rPr>
              <w:t>You</w:t>
            </w:r>
            <w:r w:rsidRPr="00A674F4">
              <w:rPr>
                <w:i/>
                <w:lang w:val="en-AU"/>
              </w:rPr>
              <w:t xml:space="preserve"> should refer to Section 3 of our Stage</w:t>
            </w:r>
            <w:r w:rsidR="006C5B4A" w:rsidRPr="00A674F4">
              <w:rPr>
                <w:i/>
                <w:lang w:val="en-AU"/>
              </w:rPr>
              <w:t xml:space="preserve"> 1 volume, which describes our Assessment C</w:t>
            </w:r>
            <w:r w:rsidRPr="00A674F4">
              <w:rPr>
                <w:i/>
                <w:lang w:val="en-AU"/>
              </w:rPr>
              <w:t>riteria and threshold for determining if the problems and opportunities are nationally significant.</w:t>
            </w:r>
          </w:p>
          <w:p w14:paraId="6B0BC3CF" w14:textId="27DD6C22" w:rsidR="00D3106B" w:rsidRPr="000103AC" w:rsidRDefault="00D3106B" w:rsidP="000103AC">
            <w:pPr>
              <w:pStyle w:val="BodyText"/>
              <w:ind w:left="284"/>
              <w:rPr>
                <w:i w:val="0"/>
                <w:iCs/>
              </w:rPr>
            </w:pPr>
            <w:r w:rsidRPr="00060585">
              <w:rPr>
                <w:iCs/>
              </w:rPr>
              <w:t xml:space="preserve">Explain how the identified problems and opportunities directly relate to sustainability and if they have </w:t>
            </w:r>
            <w:r w:rsidR="00D25CD0">
              <w:rPr>
                <w:iCs/>
              </w:rPr>
              <w:t>GHG</w:t>
            </w:r>
            <w:r w:rsidRPr="00060585">
              <w:rPr>
                <w:iCs/>
              </w:rPr>
              <w:t xml:space="preserve"> emission impacts.</w:t>
            </w:r>
          </w:p>
        </w:tc>
      </w:tr>
    </w:tbl>
    <w:p w14:paraId="2B608804" w14:textId="77777777" w:rsidR="004B6EC9" w:rsidRPr="00E77860" w:rsidRDefault="004B6EC9" w:rsidP="006A1BB0">
      <w:pPr>
        <w:pStyle w:val="BodyText"/>
      </w:pPr>
    </w:p>
    <w:p w14:paraId="06D893E6" w14:textId="69B908D3" w:rsidR="00070E39" w:rsidRPr="00A674F4" w:rsidRDefault="00EB1A57" w:rsidP="00567E3C">
      <w:pPr>
        <w:pStyle w:val="Heading3"/>
        <w:ind w:left="284"/>
      </w:pPr>
      <w:r w:rsidRPr="00A674F4">
        <w:t xml:space="preserve">Location of </w:t>
      </w:r>
      <w:r w:rsidR="003961BF" w:rsidRPr="00A674F4">
        <w:t xml:space="preserve">the </w:t>
      </w:r>
      <w:r w:rsidRPr="00A674F4">
        <w:t>p</w:t>
      </w:r>
      <w:r w:rsidR="00070E39" w:rsidRPr="00A674F4">
        <w:t>roblem</w:t>
      </w:r>
      <w:r w:rsidRPr="00A674F4">
        <w:t>s and</w:t>
      </w:r>
      <w:r w:rsidR="00070E39" w:rsidRPr="00A674F4">
        <w:t>/</w:t>
      </w:r>
      <w:r w:rsidRPr="00A674F4">
        <w:t xml:space="preserve">or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ADB96F" w14:textId="77777777" w:rsidTr="00881744">
        <w:tc>
          <w:tcPr>
            <w:tcW w:w="10470" w:type="dxa"/>
          </w:tcPr>
          <w:p w14:paraId="7A12C8C9" w14:textId="7DA767D2" w:rsidR="00D13448" w:rsidRPr="00A674F4" w:rsidRDefault="00D13448" w:rsidP="005B3FF3">
            <w:pPr>
              <w:pStyle w:val="Quote"/>
              <w:rPr>
                <w:i/>
                <w:lang w:val="en-AU"/>
              </w:rPr>
            </w:pPr>
            <w:r w:rsidRPr="00A674F4">
              <w:rPr>
                <w:i/>
                <w:lang w:val="en-AU"/>
              </w:rPr>
              <w:t xml:space="preserve">Please describe and </w:t>
            </w:r>
            <w:r w:rsidR="005B3FF3" w:rsidRPr="00A674F4">
              <w:rPr>
                <w:i/>
                <w:lang w:val="en-AU"/>
              </w:rPr>
              <w:t xml:space="preserve">include </w:t>
            </w:r>
            <w:r w:rsidRPr="00A674F4">
              <w:rPr>
                <w:i/>
                <w:lang w:val="en-AU"/>
              </w:rPr>
              <w:t>supporting materials such as maps, coordinates, etc. to provide an accurate description of the area impacted by the problems and opportunities.</w:t>
            </w:r>
          </w:p>
        </w:tc>
      </w:tr>
    </w:tbl>
    <w:p w14:paraId="7E7926F0" w14:textId="7A9472EC" w:rsidR="004B6EC9" w:rsidRPr="00A674F4" w:rsidRDefault="00070E39" w:rsidP="006A1BB0">
      <w:pPr>
        <w:pStyle w:val="BodyText"/>
      </w:pPr>
      <w:r w:rsidRPr="00A674F4">
        <w:t xml:space="preserve"> </w:t>
      </w:r>
    </w:p>
    <w:p w14:paraId="61427057" w14:textId="78D01EF0" w:rsidR="00D3197E" w:rsidRPr="00A674F4" w:rsidRDefault="00EB1A57" w:rsidP="00567E3C">
      <w:pPr>
        <w:pStyle w:val="Heading3"/>
        <w:ind w:left="709" w:hanging="785"/>
      </w:pPr>
      <w:r w:rsidRPr="00A674F4">
        <w:t xml:space="preserve">Alignment of </w:t>
      </w:r>
      <w:r w:rsidR="003961BF" w:rsidRPr="00A674F4">
        <w:t xml:space="preserve">the </w:t>
      </w:r>
      <w:r w:rsidRPr="00A674F4">
        <w:t>p</w:t>
      </w:r>
      <w:r w:rsidR="00D3197E" w:rsidRPr="00A674F4">
        <w:t>roblem</w:t>
      </w:r>
      <w:r w:rsidRPr="00A674F4">
        <w:t>s and</w:t>
      </w:r>
      <w:r w:rsidR="00D3197E" w:rsidRPr="00A674F4">
        <w:t>/</w:t>
      </w:r>
      <w:r w:rsidRPr="00A674F4">
        <w:t xml:space="preserve">or </w:t>
      </w:r>
      <w:r w:rsidR="00D3197E" w:rsidRPr="00A674F4">
        <w:t>opportunit</w:t>
      </w:r>
      <w:r w:rsidRPr="00A674F4">
        <w:t>ies</w:t>
      </w:r>
      <w:r w:rsidR="00D3197E" w:rsidRPr="00A674F4">
        <w:t xml:space="preserve"> with relevant government policy objectives, strategies and other problems/opportunities/programs</w:t>
      </w:r>
    </w:p>
    <w:tbl>
      <w:tblPr>
        <w:tblStyle w:val="Style1"/>
        <w:tblW w:w="0" w:type="auto"/>
        <w:tblCellMar>
          <w:top w:w="57" w:type="dxa"/>
        </w:tblCellMar>
        <w:tblLook w:val="04A0" w:firstRow="1" w:lastRow="0" w:firstColumn="1" w:lastColumn="0" w:noHBand="0" w:noVBand="1"/>
      </w:tblPr>
      <w:tblGrid>
        <w:gridCol w:w="10470"/>
      </w:tblGrid>
      <w:tr w:rsidR="004B6EC9" w:rsidRPr="00A674F4" w14:paraId="663A3014" w14:textId="77777777" w:rsidTr="00881744">
        <w:tc>
          <w:tcPr>
            <w:tcW w:w="10470" w:type="dxa"/>
          </w:tcPr>
          <w:p w14:paraId="33FD14C3" w14:textId="010EAEB1" w:rsidR="00870DFB" w:rsidRDefault="004B6EC9" w:rsidP="00C33130">
            <w:pPr>
              <w:pStyle w:val="Quote"/>
              <w:rPr>
                <w:i/>
                <w:lang w:val="en-AU"/>
              </w:rPr>
            </w:pPr>
            <w:r w:rsidRPr="00D406D0">
              <w:rPr>
                <w:i/>
                <w:lang w:val="en-AU"/>
              </w:rPr>
              <w:t>Please provide details and evidence demonstrating how the problems and</w:t>
            </w:r>
            <w:r w:rsidR="005E584D" w:rsidRPr="00D406D0">
              <w:rPr>
                <w:i/>
                <w:lang w:val="en-AU"/>
              </w:rPr>
              <w:t>/or</w:t>
            </w:r>
            <w:r w:rsidRPr="00D406D0">
              <w:rPr>
                <w:i/>
                <w:lang w:val="en-AU"/>
              </w:rPr>
              <w:t xml:space="preserve"> opportunities</w:t>
            </w:r>
            <w:r w:rsidR="005E584D" w:rsidRPr="00D406D0">
              <w:rPr>
                <w:i/>
                <w:lang w:val="en-AU"/>
              </w:rPr>
              <w:t xml:space="preserve"> you have identified</w:t>
            </w:r>
            <w:r w:rsidR="00C33130">
              <w:rPr>
                <w:i/>
                <w:lang w:val="en-AU"/>
              </w:rPr>
              <w:t xml:space="preserve"> </w:t>
            </w:r>
            <w:r w:rsidRPr="00D406D0">
              <w:rPr>
                <w:i/>
                <w:lang w:val="en-AU"/>
              </w:rPr>
              <w:t>align with</w:t>
            </w:r>
            <w:r w:rsidR="00C33130">
              <w:rPr>
                <w:i/>
                <w:lang w:val="en-AU"/>
              </w:rPr>
              <w:t>:</w:t>
            </w:r>
          </w:p>
          <w:p w14:paraId="7549ED39" w14:textId="53196375" w:rsidR="00F95116" w:rsidRDefault="004B6EC9" w:rsidP="00A80604">
            <w:pPr>
              <w:pStyle w:val="Quote"/>
              <w:numPr>
                <w:ilvl w:val="0"/>
                <w:numId w:val="24"/>
              </w:numPr>
              <w:rPr>
                <w:i/>
                <w:lang w:val="en-AU"/>
              </w:rPr>
            </w:pPr>
            <w:r w:rsidRPr="00D406D0">
              <w:rPr>
                <w:i/>
                <w:lang w:val="en-AU"/>
              </w:rPr>
              <w:t>relevant government priorities</w:t>
            </w:r>
            <w:r w:rsidR="00C33130">
              <w:rPr>
                <w:i/>
                <w:lang w:val="en-AU"/>
              </w:rPr>
              <w:t xml:space="preserve"> - </w:t>
            </w:r>
            <w:r w:rsidR="00C33130" w:rsidRPr="00D406D0">
              <w:rPr>
                <w:i/>
                <w:lang w:val="en-AU"/>
              </w:rPr>
              <w:t>For example, align</w:t>
            </w:r>
            <w:r w:rsidR="003A70CB">
              <w:rPr>
                <w:i/>
                <w:lang w:val="en-AU"/>
              </w:rPr>
              <w:t>ment</w:t>
            </w:r>
            <w:r w:rsidR="00C33130" w:rsidRPr="00D406D0">
              <w:rPr>
                <w:i/>
                <w:lang w:val="en-AU"/>
              </w:rPr>
              <w:t xml:space="preserve"> with relevant government transport, land use, environmental and planning strategies</w:t>
            </w:r>
            <w:r w:rsidR="00F109A3">
              <w:rPr>
                <w:i/>
                <w:lang w:val="en-AU"/>
              </w:rPr>
              <w:t>,</w:t>
            </w:r>
            <w:r w:rsidRPr="00D406D0">
              <w:rPr>
                <w:i/>
                <w:lang w:val="en-AU"/>
              </w:rPr>
              <w:t xml:space="preserve"> </w:t>
            </w:r>
          </w:p>
          <w:p w14:paraId="0A0E5791" w14:textId="50F79F2D" w:rsidR="00F95116" w:rsidRDefault="003F7EFB" w:rsidP="5DB49261">
            <w:pPr>
              <w:pStyle w:val="Quote"/>
              <w:numPr>
                <w:ilvl w:val="0"/>
                <w:numId w:val="24"/>
              </w:numPr>
              <w:rPr>
                <w:i/>
                <w:iCs/>
              </w:rPr>
            </w:pPr>
            <w:r w:rsidRPr="5DB49261">
              <w:rPr>
                <w:i/>
                <w:iCs/>
              </w:rPr>
              <w:t>national, state</w:t>
            </w:r>
            <w:r w:rsidR="6B3421CC" w:rsidRPr="5DB49261">
              <w:rPr>
                <w:i/>
                <w:iCs/>
              </w:rPr>
              <w:t>,</w:t>
            </w:r>
            <w:r w:rsidRPr="5DB49261">
              <w:rPr>
                <w:i/>
                <w:iCs/>
              </w:rPr>
              <w:t xml:space="preserve"> territory and/or sectoral net zero emissions targets or interim targets</w:t>
            </w:r>
            <w:r w:rsidR="00BA388E" w:rsidRPr="5DB49261">
              <w:rPr>
                <w:i/>
                <w:iCs/>
              </w:rPr>
              <w:t>,  strategies and policies</w:t>
            </w:r>
            <w:r w:rsidR="0C7F1501" w:rsidRPr="5DB49261">
              <w:rPr>
                <w:i/>
                <w:iCs/>
              </w:rPr>
              <w:t xml:space="preserve"> (e.g. decarbonising transport, recycled first etc.)</w:t>
            </w:r>
            <w:r w:rsidR="24C96ED0" w:rsidRPr="5DB49261">
              <w:rPr>
                <w:i/>
                <w:iCs/>
              </w:rPr>
              <w:t>, and</w:t>
            </w:r>
          </w:p>
          <w:p w14:paraId="7A142F5B" w14:textId="3D80754D" w:rsidR="00F109A3" w:rsidRPr="00A80604" w:rsidRDefault="00F109A3" w:rsidP="00A80604">
            <w:pPr>
              <w:pStyle w:val="Quote"/>
              <w:numPr>
                <w:ilvl w:val="0"/>
                <w:numId w:val="24"/>
              </w:numPr>
            </w:pPr>
            <w:r>
              <w:rPr>
                <w:i/>
                <w:lang w:val="en-AU"/>
              </w:rPr>
              <w:t>o</w:t>
            </w:r>
            <w:r w:rsidRPr="00F109A3">
              <w:rPr>
                <w:i/>
                <w:lang w:val="en-AU"/>
              </w:rPr>
              <w:t>ther problems, programs and projects</w:t>
            </w:r>
            <w:r>
              <w:rPr>
                <w:i/>
                <w:lang w:val="en-AU"/>
              </w:rPr>
              <w:t>.</w:t>
            </w:r>
          </w:p>
          <w:p w14:paraId="5959D481" w14:textId="454D2A03" w:rsidR="004B6EC9" w:rsidRPr="00FF640F" w:rsidRDefault="00C45E2E" w:rsidP="00D406D0">
            <w:pPr>
              <w:pStyle w:val="Quote"/>
              <w:rPr>
                <w:i/>
                <w:lang w:val="en-AU"/>
              </w:rPr>
            </w:pPr>
            <w:r w:rsidRPr="00D406D0">
              <w:rPr>
                <w:i/>
                <w:lang w:val="en-AU"/>
              </w:rPr>
              <w:t>You should also outline any alignment or response to the 2019 Australian Infrastructure Audit, the 2021 Australian Infrastructure Plan or an existing Infrastructure Priority List proposal.</w:t>
            </w:r>
          </w:p>
        </w:tc>
      </w:tr>
    </w:tbl>
    <w:p w14:paraId="3EB2AE3A" w14:textId="33727603" w:rsidR="009E7803" w:rsidRPr="00A674F4" w:rsidRDefault="009E7803" w:rsidP="004B6EC9">
      <w:pPr>
        <w:ind w:left="142"/>
        <w:rPr>
          <w:rFonts w:ascii="Arial" w:eastAsia="Times New Roman" w:hAnsi="Arial" w:cs="Arial"/>
          <w:sz w:val="21"/>
          <w:szCs w:val="21"/>
          <w:lang w:val="en-AU" w:eastAsia="en-AU"/>
        </w:rPr>
      </w:pPr>
      <w:r w:rsidRPr="00A674F4">
        <w:rPr>
          <w:rFonts w:ascii="Arial" w:hAnsi="Arial" w:cs="Arial"/>
          <w:lang w:val="en-AU"/>
        </w:rPr>
        <w:br w:type="page"/>
      </w:r>
    </w:p>
    <w:p w14:paraId="206F840B" w14:textId="41A5B76A" w:rsidR="00D3197E" w:rsidRPr="00A674F4" w:rsidRDefault="00B36E7D" w:rsidP="004B6EC9">
      <w:pPr>
        <w:pStyle w:val="Heading2"/>
        <w:ind w:left="142" w:firstLine="0"/>
      </w:pPr>
      <w:r w:rsidRPr="00A674F4">
        <w:lastRenderedPageBreak/>
        <w:t xml:space="preserve">Step </w:t>
      </w:r>
      <w:r w:rsidR="008719C9" w:rsidRPr="00A674F4">
        <w:t>t</w:t>
      </w:r>
      <w:r w:rsidRPr="00A674F4">
        <w:t xml:space="preserve">wo: </w:t>
      </w:r>
      <w:r w:rsidR="00575BC8" w:rsidRPr="00A674F4">
        <w:t>Determine</w:t>
      </w:r>
      <w:r w:rsidRPr="00A674F4">
        <w:t xml:space="preserve"> the root cause of the p</w:t>
      </w:r>
      <w:r w:rsidR="00D3197E" w:rsidRPr="00A674F4">
        <w:t>roblem</w:t>
      </w:r>
      <w:r w:rsidRPr="00A674F4">
        <w:t>s and</w:t>
      </w:r>
      <w:r w:rsidR="00212AB3" w:rsidRPr="00A674F4">
        <w:t xml:space="preserve"> </w:t>
      </w:r>
      <w:r w:rsidR="00D3197E" w:rsidRPr="00A674F4">
        <w:t>opportunit</w:t>
      </w:r>
      <w:r w:rsidRPr="00A674F4">
        <w:t>ies</w:t>
      </w:r>
    </w:p>
    <w:p w14:paraId="2E5A2208" w14:textId="13CCC557" w:rsidR="009E4413" w:rsidRPr="00A674F4" w:rsidRDefault="009E4413" w:rsidP="006A1BB0">
      <w:pPr>
        <w:pStyle w:val="BodyText"/>
        <w:ind w:left="142"/>
      </w:pPr>
      <w:r w:rsidRPr="00A674F4">
        <w:t xml:space="preserve">See </w:t>
      </w:r>
      <w:r w:rsidRPr="00C47ACD">
        <w:rPr>
          <w:b/>
          <w:color w:val="00556F"/>
        </w:rPr>
        <w:t>Section 2.3</w:t>
      </w:r>
      <w:r w:rsidRPr="00C47ACD">
        <w:rPr>
          <w:color w:val="00556F"/>
        </w:rPr>
        <w:t xml:space="preserve"> </w:t>
      </w:r>
      <w:r w:rsidRPr="00A674F4">
        <w:t xml:space="preserve">of </w:t>
      </w:r>
      <w:r w:rsidR="007644F4" w:rsidRPr="00A674F4">
        <w:t xml:space="preserve">the </w:t>
      </w:r>
      <w:hyperlink r:id="rId16" w:history="1">
        <w:r w:rsidR="00C45E2E" w:rsidRPr="00855212">
          <w:rPr>
            <w:rStyle w:val="Hyperlink"/>
            <w:bCs/>
          </w:rPr>
          <w:t>Stage 1</w:t>
        </w:r>
      </w:hyperlink>
      <w:r w:rsidR="00C45E2E">
        <w:t xml:space="preserve"> </w:t>
      </w:r>
      <w:r w:rsidR="007644F4" w:rsidRPr="00A674F4">
        <w:t xml:space="preserve">volume of the Assessment Framework </w:t>
      </w:r>
      <w:r w:rsidRPr="00A674F4">
        <w:t>for detail</w:t>
      </w:r>
      <w:r w:rsidR="002E721D" w:rsidRPr="00A674F4">
        <w:t>ed guidance</w:t>
      </w:r>
      <w:r w:rsidR="00B36C66" w:rsidRPr="00A674F4">
        <w:t xml:space="preserve"> and areas to be addressed in </w:t>
      </w:r>
      <w:r w:rsidR="00524741" w:rsidRPr="00A674F4">
        <w:t>this section.</w:t>
      </w:r>
    </w:p>
    <w:p w14:paraId="7A69FD92" w14:textId="52409281" w:rsidR="00070E39" w:rsidRDefault="00404B49" w:rsidP="00070E39">
      <w:pPr>
        <w:pStyle w:val="Heading3"/>
      </w:pPr>
      <w:r w:rsidRPr="00A674F4">
        <w:t xml:space="preserve">Root causes of </w:t>
      </w:r>
      <w:r w:rsidR="00212AB3" w:rsidRPr="00A674F4">
        <w:t xml:space="preserve">the </w:t>
      </w:r>
      <w:r w:rsidRPr="00A674F4">
        <w:t>p</w:t>
      </w:r>
      <w:r w:rsidR="00070E39" w:rsidRPr="00A674F4">
        <w:t>roblem</w:t>
      </w:r>
      <w:r w:rsidRPr="00A674F4">
        <w:t xml:space="preserve">s and </w:t>
      </w:r>
      <w:r w:rsidR="00070E39" w:rsidRPr="00A674F4">
        <w:t>opportunit</w:t>
      </w:r>
      <w:r w:rsidRPr="00A674F4">
        <w:t>ies</w:t>
      </w:r>
      <w:r w:rsidR="00AE2DB5" w:rsidRPr="00A674F4">
        <w:t>,</w:t>
      </w:r>
      <w:r w:rsidR="00070E39" w:rsidRPr="00A674F4">
        <w:t xml:space="preserve"> </w:t>
      </w:r>
      <w:r w:rsidR="00AE2DB5" w:rsidRPr="00A674F4">
        <w:t xml:space="preserve">including </w:t>
      </w:r>
      <w:r w:rsidR="00070E39" w:rsidRPr="00A674F4">
        <w:t>time period</w:t>
      </w:r>
    </w:p>
    <w:p w14:paraId="0A2C7E69" w14:textId="77777777" w:rsidR="009A07CE" w:rsidRPr="00A674F4" w:rsidRDefault="009A07CE" w:rsidP="009A07CE">
      <w:pPr>
        <w:pStyle w:val="BodyText"/>
        <w:spacing w:after="240"/>
      </w:pPr>
      <w:r w:rsidRPr="00A674F4">
        <w:t xml:space="preserve">In the table below, please describe the underlying reasons or factors that lead to the problems and opportunities (rather than their symptoms), as well as any future milestones </w:t>
      </w:r>
      <w:r>
        <w:t xml:space="preserve">or constraints </w:t>
      </w:r>
      <w:r w:rsidRPr="00A674F4">
        <w:t>(</w:t>
      </w:r>
      <w:r>
        <w:t xml:space="preserve">for example, </w:t>
      </w:r>
      <w:r w:rsidRPr="00A674F4">
        <w:t>targets for policy interventions</w:t>
      </w:r>
      <w:r>
        <w:t xml:space="preserve"> or opening of a major project</w:t>
      </w:r>
      <w:r w:rsidRPr="00A674F4">
        <w:t>).</w:t>
      </w: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6829"/>
        <w:gridCol w:w="3377"/>
      </w:tblGrid>
      <w:tr w:rsidR="00070E39" w:rsidRPr="00A674F4" w14:paraId="24783F98" w14:textId="77777777" w:rsidTr="00EB2C53">
        <w:trPr>
          <w:trHeight w:val="372"/>
        </w:trPr>
        <w:tc>
          <w:tcPr>
            <w:tcW w:w="6829" w:type="dxa"/>
            <w:tcBorders>
              <w:top w:val="single" w:sz="8" w:space="0" w:color="A20A35"/>
              <w:bottom w:val="single" w:sz="8" w:space="0" w:color="A20A35"/>
            </w:tcBorders>
            <w:shd w:val="clear" w:color="auto" w:fill="A31D38"/>
            <w:tcMar>
              <w:left w:w="57" w:type="dxa"/>
              <w:right w:w="57" w:type="dxa"/>
            </w:tcMar>
            <w:vAlign w:val="center"/>
          </w:tcPr>
          <w:p w14:paraId="1DA6A755" w14:textId="25786C01" w:rsidR="00070E39" w:rsidRPr="00A674F4" w:rsidRDefault="00070E39" w:rsidP="008264E2">
            <w:pPr>
              <w:pStyle w:val="IntenseQuote"/>
              <w:rPr>
                <w:rFonts w:cs="Arial"/>
                <w:b/>
                <w:color w:val="FFFFFF" w:themeColor="background1"/>
              </w:rPr>
            </w:pPr>
            <w:r w:rsidRPr="00A674F4">
              <w:rPr>
                <w:rFonts w:cs="Arial"/>
                <w:b/>
                <w:color w:val="FFFFFF" w:themeColor="background1"/>
              </w:rPr>
              <w:t>Root cause</w:t>
            </w:r>
            <w:r w:rsidR="00885C81" w:rsidRPr="00A674F4">
              <w:rPr>
                <w:rFonts w:cs="Arial"/>
                <w:b/>
                <w:color w:val="FFFFFF" w:themeColor="background1"/>
              </w:rPr>
              <w:t>s</w:t>
            </w:r>
          </w:p>
        </w:tc>
        <w:tc>
          <w:tcPr>
            <w:tcW w:w="3377" w:type="dxa"/>
            <w:tcBorders>
              <w:top w:val="single" w:sz="8" w:space="0" w:color="A20A35"/>
              <w:bottom w:val="single" w:sz="8" w:space="0" w:color="A20A35"/>
            </w:tcBorders>
            <w:shd w:val="clear" w:color="auto" w:fill="A31D38"/>
            <w:vAlign w:val="center"/>
          </w:tcPr>
          <w:p w14:paraId="1D6E1DC1" w14:textId="1EEC8893" w:rsidR="00070E39" w:rsidRPr="00A674F4" w:rsidRDefault="00070E39" w:rsidP="008264E2">
            <w:pPr>
              <w:pStyle w:val="IntenseQuote"/>
              <w:rPr>
                <w:rFonts w:cs="Arial"/>
                <w:b/>
                <w:color w:val="FFFFFF" w:themeColor="background1"/>
              </w:rPr>
            </w:pPr>
            <w:r w:rsidRPr="00A674F4">
              <w:rPr>
                <w:rFonts w:cs="Arial"/>
                <w:b/>
                <w:color w:val="FFFFFF" w:themeColor="background1"/>
              </w:rPr>
              <w:t>Time period</w:t>
            </w:r>
          </w:p>
        </w:tc>
      </w:tr>
      <w:tr w:rsidR="00070E39" w:rsidRPr="00A674F4" w14:paraId="69352CCC" w14:textId="77777777" w:rsidTr="00EB2C53">
        <w:trPr>
          <w:trHeight w:val="624"/>
        </w:trPr>
        <w:tc>
          <w:tcPr>
            <w:tcW w:w="6829" w:type="dxa"/>
            <w:tcBorders>
              <w:top w:val="single" w:sz="8" w:space="0" w:color="A20A35"/>
              <w:bottom w:val="single" w:sz="8" w:space="0" w:color="B0A3A0"/>
            </w:tcBorders>
            <w:shd w:val="clear" w:color="auto" w:fill="auto"/>
            <w:tcMar>
              <w:left w:w="142" w:type="dxa"/>
              <w:right w:w="57" w:type="dxa"/>
            </w:tcMar>
          </w:tcPr>
          <w:p w14:paraId="342C72D3" w14:textId="6349AF8E" w:rsidR="00070E39" w:rsidRPr="00A15973" w:rsidRDefault="00EB2C53" w:rsidP="00EB2C53">
            <w:pPr>
              <w:pStyle w:val="ListNumber"/>
              <w:numPr>
                <w:ilvl w:val="0"/>
                <w:numId w:val="20"/>
              </w:numPr>
              <w:tabs>
                <w:tab w:val="clear" w:pos="0"/>
              </w:tabs>
              <w:rPr>
                <w:rFonts w:cs="Arial"/>
                <w:sz w:val="18"/>
              </w:rPr>
            </w:pPr>
            <w:r w:rsidRPr="00A15973">
              <w:rPr>
                <w:i/>
                <w:sz w:val="18"/>
              </w:rPr>
              <w:t>E.g.</w:t>
            </w:r>
            <w:r w:rsidR="008871CF" w:rsidRPr="00A15973">
              <w:rPr>
                <w:i/>
                <w:sz w:val="18"/>
              </w:rPr>
              <w:t xml:space="preserve"> if the problem is crowding on trains, an underlying root issue may be demand growth driven by employment growth at destinations on the rail line</w:t>
            </w:r>
            <w:r w:rsidR="008871CF" w:rsidRPr="00A15973">
              <w:rPr>
                <w:sz w:val="18"/>
              </w:rPr>
              <w:t>.</w:t>
            </w:r>
            <w:r w:rsidR="00601719" w:rsidRPr="00A15973">
              <w:rPr>
                <w:sz w:val="18"/>
              </w:rPr>
              <w:t xml:space="preserve"> </w:t>
            </w:r>
          </w:p>
        </w:tc>
        <w:tc>
          <w:tcPr>
            <w:tcW w:w="3377" w:type="dxa"/>
            <w:tcBorders>
              <w:top w:val="single" w:sz="8" w:space="0" w:color="A20A35"/>
              <w:bottom w:val="single" w:sz="8" w:space="0" w:color="B0A3A0"/>
            </w:tcBorders>
            <w:shd w:val="clear" w:color="auto" w:fill="auto"/>
          </w:tcPr>
          <w:p w14:paraId="283DE2DE" w14:textId="27D3F0EF" w:rsidR="00070E39" w:rsidRPr="00A15973" w:rsidRDefault="00EB2C53" w:rsidP="00EB2C53">
            <w:pPr>
              <w:pStyle w:val="ListNumber"/>
              <w:numPr>
                <w:ilvl w:val="0"/>
                <w:numId w:val="0"/>
              </w:numPr>
              <w:rPr>
                <w:i/>
                <w:sz w:val="18"/>
              </w:rPr>
            </w:pPr>
            <w:r w:rsidRPr="00A15973">
              <w:rPr>
                <w:i/>
                <w:sz w:val="18"/>
              </w:rPr>
              <w:t>E.g. problem is significant from 2023. Connecting train line becomes operational in 2026, further enhancing crowding.</w:t>
            </w:r>
          </w:p>
        </w:tc>
      </w:tr>
      <w:tr w:rsidR="00070E39" w:rsidRPr="00A674F4" w14:paraId="2437045C"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6A9E7A2F" w14:textId="3F9CB999"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5CC24752" w14:textId="77777777" w:rsidR="00070E39" w:rsidRPr="00A15973" w:rsidRDefault="00070E39" w:rsidP="00EB2C53">
            <w:pPr>
              <w:pStyle w:val="ListNumber"/>
              <w:numPr>
                <w:ilvl w:val="0"/>
                <w:numId w:val="0"/>
              </w:numPr>
              <w:rPr>
                <w:i/>
                <w:sz w:val="18"/>
              </w:rPr>
            </w:pPr>
          </w:p>
        </w:tc>
      </w:tr>
      <w:tr w:rsidR="00070E39" w:rsidRPr="00A674F4" w14:paraId="7BCF6CB9"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A06C019" w14:textId="1C8872A1"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400430C3" w14:textId="77777777" w:rsidR="00070E39" w:rsidRPr="00A15973" w:rsidRDefault="00070E39" w:rsidP="00EB2C53">
            <w:pPr>
              <w:pStyle w:val="ListNumber"/>
              <w:numPr>
                <w:ilvl w:val="0"/>
                <w:numId w:val="0"/>
              </w:numPr>
              <w:rPr>
                <w:i/>
                <w:sz w:val="18"/>
              </w:rPr>
            </w:pPr>
          </w:p>
        </w:tc>
      </w:tr>
      <w:tr w:rsidR="00070E39" w:rsidRPr="00A674F4" w14:paraId="118DF53A"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741EB88" w14:textId="399EB9C6"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06F574C9" w14:textId="77777777" w:rsidR="00070E39" w:rsidRPr="00A15973" w:rsidRDefault="00070E39" w:rsidP="00EB2C53">
            <w:pPr>
              <w:pStyle w:val="ListNumber"/>
              <w:numPr>
                <w:ilvl w:val="0"/>
                <w:numId w:val="0"/>
              </w:numPr>
              <w:rPr>
                <w:i/>
                <w:sz w:val="18"/>
              </w:rPr>
            </w:pPr>
          </w:p>
        </w:tc>
      </w:tr>
      <w:tr w:rsidR="00070E39" w:rsidRPr="00A674F4" w14:paraId="7D21F0A1" w14:textId="77777777" w:rsidTr="00EB2C53">
        <w:trPr>
          <w:trHeight w:val="317"/>
        </w:trPr>
        <w:tc>
          <w:tcPr>
            <w:tcW w:w="6829" w:type="dxa"/>
            <w:tcBorders>
              <w:top w:val="single" w:sz="8" w:space="0" w:color="B0A3A0"/>
              <w:bottom w:val="single" w:sz="8" w:space="0" w:color="B0A3A0"/>
            </w:tcBorders>
            <w:shd w:val="clear" w:color="auto" w:fill="auto"/>
            <w:tcMar>
              <w:left w:w="142" w:type="dxa"/>
              <w:right w:w="57" w:type="dxa"/>
            </w:tcMar>
          </w:tcPr>
          <w:p w14:paraId="0E055A03" w14:textId="157A8B21" w:rsidR="00070E39" w:rsidRPr="00A15973" w:rsidRDefault="00212AB3" w:rsidP="005A37F5">
            <w:pPr>
              <w:pStyle w:val="Quote"/>
              <w:rPr>
                <w:sz w:val="18"/>
                <w:lang w:val="en-AU"/>
              </w:rPr>
            </w:pPr>
            <w:r w:rsidRPr="00A15973">
              <w:rPr>
                <w:sz w:val="18"/>
                <w:lang w:val="en-AU"/>
              </w:rPr>
              <w:t>Add additional rows as required</w:t>
            </w:r>
          </w:p>
        </w:tc>
        <w:tc>
          <w:tcPr>
            <w:tcW w:w="3377" w:type="dxa"/>
            <w:tcBorders>
              <w:top w:val="single" w:sz="8" w:space="0" w:color="B0A3A0"/>
              <w:bottom w:val="single" w:sz="8" w:space="0" w:color="B0A3A0"/>
            </w:tcBorders>
            <w:shd w:val="clear" w:color="auto" w:fill="auto"/>
          </w:tcPr>
          <w:p w14:paraId="7E5AD172" w14:textId="77777777" w:rsidR="00070E39" w:rsidRPr="00A15973" w:rsidRDefault="00070E39" w:rsidP="00EB2C53">
            <w:pPr>
              <w:pStyle w:val="ListNumber"/>
              <w:numPr>
                <w:ilvl w:val="0"/>
                <w:numId w:val="0"/>
              </w:numPr>
              <w:rPr>
                <w:i/>
                <w:sz w:val="18"/>
              </w:rPr>
            </w:pPr>
          </w:p>
        </w:tc>
      </w:tr>
      <w:tr w:rsidR="00070E39" w:rsidRPr="00A674F4" w14:paraId="5958DB1D" w14:textId="77777777" w:rsidTr="008264E2">
        <w:tc>
          <w:tcPr>
            <w:tcW w:w="10206" w:type="dxa"/>
            <w:gridSpan w:val="2"/>
            <w:tcBorders>
              <w:top w:val="single" w:sz="8" w:space="0" w:color="B0A3A0"/>
              <w:bottom w:val="nil"/>
            </w:tcBorders>
            <w:shd w:val="clear" w:color="auto" w:fill="auto"/>
            <w:tcMar>
              <w:left w:w="57" w:type="dxa"/>
              <w:right w:w="57" w:type="dxa"/>
            </w:tcMar>
          </w:tcPr>
          <w:p w14:paraId="1A195830" w14:textId="77777777" w:rsidR="00070E39" w:rsidRPr="00A15973" w:rsidRDefault="00070E39" w:rsidP="005A37F5">
            <w:pPr>
              <w:pStyle w:val="Quote"/>
              <w:rPr>
                <w:sz w:val="18"/>
                <w:lang w:val="en-AU"/>
              </w:rPr>
            </w:pPr>
          </w:p>
        </w:tc>
      </w:tr>
    </w:tbl>
    <w:p w14:paraId="5D849289" w14:textId="36C3BF3E" w:rsidR="00E66B0F" w:rsidRPr="00A674F4" w:rsidRDefault="00E66B0F">
      <w:pPr>
        <w:rPr>
          <w:lang w:val="en-AU"/>
        </w:rPr>
      </w:pPr>
    </w:p>
    <w:p w14:paraId="4B846510" w14:textId="0E8C7B87" w:rsidR="00D3197E" w:rsidRPr="00A674F4" w:rsidRDefault="00B36E7D" w:rsidP="006A1BB0">
      <w:pPr>
        <w:pStyle w:val="Heading2"/>
        <w:ind w:left="567" w:hanging="425"/>
      </w:pPr>
      <w:r w:rsidRPr="00A674F4">
        <w:t xml:space="preserve">Step </w:t>
      </w:r>
      <w:r w:rsidR="008719C9" w:rsidRPr="00A674F4">
        <w:t>t</w:t>
      </w:r>
      <w:r w:rsidRPr="00A674F4">
        <w:t xml:space="preserve">hree: Quantify the cost of the problems and value of </w:t>
      </w:r>
      <w:r w:rsidR="00B36C66" w:rsidRPr="00A674F4">
        <w:t xml:space="preserve">the </w:t>
      </w:r>
      <w:r w:rsidRPr="00A674F4">
        <w:t>opportunities</w:t>
      </w:r>
      <w:r w:rsidR="00575BC8" w:rsidRPr="00A674F4">
        <w:t>, in monetary terms where possible</w:t>
      </w:r>
      <w:r w:rsidRPr="00A674F4">
        <w:t xml:space="preserve"> </w:t>
      </w:r>
    </w:p>
    <w:p w14:paraId="3E45FE2B" w14:textId="0331E1DD" w:rsidR="009E4413" w:rsidRPr="00A674F4" w:rsidRDefault="009E4413" w:rsidP="006A1BB0">
      <w:pPr>
        <w:pStyle w:val="BodyText"/>
        <w:ind w:left="142"/>
      </w:pPr>
      <w:r w:rsidRPr="00A674F4">
        <w:t xml:space="preserve">See </w:t>
      </w:r>
      <w:r w:rsidRPr="00C47ACD">
        <w:rPr>
          <w:b/>
          <w:color w:val="00556F"/>
        </w:rPr>
        <w:t>Section 2.4</w:t>
      </w:r>
      <w:r w:rsidRPr="00C47ACD">
        <w:rPr>
          <w:color w:val="00556F"/>
        </w:rPr>
        <w:t xml:space="preserve"> </w:t>
      </w:r>
      <w:r w:rsidRPr="00A674F4">
        <w:t xml:space="preserve">of </w:t>
      </w:r>
      <w:r w:rsidR="00524741" w:rsidRPr="00A674F4">
        <w:t xml:space="preserve">the </w:t>
      </w:r>
      <w:hyperlink r:id="rId17" w:history="1">
        <w:r w:rsidR="00C45E2E" w:rsidRPr="00855212">
          <w:rPr>
            <w:rStyle w:val="Hyperlink"/>
            <w:bCs/>
          </w:rPr>
          <w:t>Stage 1</w:t>
        </w:r>
      </w:hyperlink>
      <w:r w:rsidR="00C45E2E">
        <w:t xml:space="preserve"> </w:t>
      </w:r>
      <w:r w:rsidR="00524741" w:rsidRPr="00A674F4">
        <w:t xml:space="preserve">volume of the Assessment Framework </w:t>
      </w:r>
      <w:r w:rsidRPr="00A674F4">
        <w:t>for detailed guidance</w:t>
      </w:r>
      <w:r w:rsidR="00B36C66" w:rsidRPr="00A674F4">
        <w:t xml:space="preserve"> and areas to be addressed in </w:t>
      </w:r>
      <w:r w:rsidR="00524741" w:rsidRPr="00A674F4">
        <w:t>this section</w:t>
      </w:r>
      <w:r w:rsidRPr="00A674F4">
        <w:t>.</w:t>
      </w:r>
    </w:p>
    <w:p w14:paraId="3F36D74E" w14:textId="7CB8DD37" w:rsidR="00070E39" w:rsidRPr="00A674F4" w:rsidRDefault="00070E39" w:rsidP="00567E3C">
      <w:pPr>
        <w:pStyle w:val="Heading3"/>
        <w:ind w:left="142" w:firstLine="0"/>
      </w:pPr>
      <w:r w:rsidRPr="00A674F4">
        <w:t>Information about the problem</w:t>
      </w:r>
      <w:r w:rsidR="00404B49" w:rsidRPr="00A674F4">
        <w:t>s</w:t>
      </w:r>
      <w:r w:rsidRPr="00A674F4">
        <w:t xml:space="preserve"> and opportunit</w:t>
      </w:r>
      <w:r w:rsidR="00404B49" w:rsidRPr="00A674F4">
        <w:t>ies</w:t>
      </w:r>
    </w:p>
    <w:p w14:paraId="7DD64A14" w14:textId="51FA0B4F" w:rsidR="0037225D" w:rsidRPr="00A674F4" w:rsidRDefault="0037225D" w:rsidP="0037225D">
      <w:pPr>
        <w:pStyle w:val="BodyText"/>
        <w:ind w:left="142"/>
      </w:pPr>
      <w:r>
        <w:t>Using the table on the next page, p</w:t>
      </w:r>
      <w:r w:rsidR="00B36E7D" w:rsidRPr="00A674F4">
        <w:t>lease quantify and monetise the problems</w:t>
      </w:r>
      <w:r w:rsidR="006D07FA">
        <w:t xml:space="preserve"> and opportunities</w:t>
      </w:r>
      <w:r>
        <w:t>,</w:t>
      </w:r>
      <w:r w:rsidR="006D07FA">
        <w:t xml:space="preserve"> includin</w:t>
      </w:r>
      <w:r w:rsidR="002637E2">
        <w:t>g</w:t>
      </w:r>
      <w:r>
        <w:t xml:space="preserve"> </w:t>
      </w:r>
      <w:r w:rsidR="00CD7CDF">
        <w:t xml:space="preserve">quantification of </w:t>
      </w:r>
      <w:r>
        <w:t>the expected impact</w:t>
      </w:r>
      <w:r w:rsidRPr="00F83AA2">
        <w:t xml:space="preserve"> on Australia’s </w:t>
      </w:r>
      <w:r w:rsidR="00187146">
        <w:t xml:space="preserve">GHG </w:t>
      </w:r>
      <w:r w:rsidRPr="00F83AA2">
        <w:t>emissions</w:t>
      </w:r>
      <w:r w:rsidR="00E053AA">
        <w:t xml:space="preserve"> </w:t>
      </w:r>
      <w:r w:rsidR="00BA388E">
        <w:t>from scope 1, 2, and 3 emissions.</w:t>
      </w:r>
    </w:p>
    <w:p w14:paraId="401A74CF" w14:textId="6BBE46EB" w:rsidR="007644F4" w:rsidRDefault="00BC2E14" w:rsidP="00567E3C">
      <w:pPr>
        <w:pStyle w:val="BodyText"/>
        <w:ind w:left="142"/>
      </w:pPr>
      <w:r w:rsidRPr="00A674F4">
        <w:t xml:space="preserve">Note: the monetised </w:t>
      </w:r>
      <w:r w:rsidR="00D4689E" w:rsidRPr="00A674F4">
        <w:t xml:space="preserve">value </w:t>
      </w:r>
      <w:r w:rsidRPr="00A674F4">
        <w:t>is the economic cost of the problem</w:t>
      </w:r>
      <w:r w:rsidR="00D4689E" w:rsidRPr="00A674F4">
        <w:t>s and value of the</w:t>
      </w:r>
      <w:r w:rsidRPr="00A674F4">
        <w:t xml:space="preserve"> opportunit</w:t>
      </w:r>
      <w:r w:rsidR="00D4689E" w:rsidRPr="00A674F4">
        <w:t>ies</w:t>
      </w:r>
      <w:r w:rsidRPr="00A674F4">
        <w:t xml:space="preserve">, not the financial (capital) cost of </w:t>
      </w:r>
      <w:r w:rsidR="00D4689E" w:rsidRPr="00A674F4">
        <w:t>addressing them</w:t>
      </w:r>
      <w:r w:rsidRPr="00A674F4">
        <w:t>.</w:t>
      </w:r>
      <w:r w:rsidR="009E4413" w:rsidRPr="00A674F4">
        <w:t xml:space="preserve"> See </w:t>
      </w:r>
      <w:r w:rsidR="009E4413" w:rsidRPr="00C47ACD">
        <w:rPr>
          <w:b/>
          <w:color w:val="00556F"/>
        </w:rPr>
        <w:t>Section 2.4</w:t>
      </w:r>
      <w:r w:rsidR="009E4413" w:rsidRPr="00A674F4">
        <w:t xml:space="preserve"> </w:t>
      </w:r>
      <w:r w:rsidR="00435C25" w:rsidRPr="00A674F4">
        <w:t>of the</w:t>
      </w:r>
      <w:r w:rsidR="00435C25" w:rsidRPr="00A674F4">
        <w:rPr>
          <w:b/>
        </w:rPr>
        <w:t xml:space="preserve"> </w:t>
      </w:r>
      <w:hyperlink r:id="rId18" w:history="1">
        <w:r w:rsidR="00C45E2E" w:rsidRPr="00855212">
          <w:rPr>
            <w:rStyle w:val="Hyperlink"/>
            <w:bCs/>
          </w:rPr>
          <w:t>Stage 1</w:t>
        </w:r>
      </w:hyperlink>
      <w:r w:rsidR="00C45E2E">
        <w:t xml:space="preserve"> </w:t>
      </w:r>
      <w:r w:rsidR="00435C25" w:rsidRPr="00A674F4">
        <w:t xml:space="preserve">volume </w:t>
      </w:r>
      <w:r w:rsidR="009E4413" w:rsidRPr="00A674F4">
        <w:t xml:space="preserve">for worked examples of identifying and quantifying the </w:t>
      </w:r>
      <w:r w:rsidR="00016FFD" w:rsidRPr="00A674F4">
        <w:t>value</w:t>
      </w:r>
      <w:r w:rsidR="009E4413" w:rsidRPr="00A674F4">
        <w:t xml:space="preserve"> of problems and opportunities</w:t>
      </w:r>
      <w:r w:rsidR="00016FFD" w:rsidRPr="00A674F4">
        <w:t>.</w:t>
      </w:r>
      <w:r w:rsidR="00174308" w:rsidRPr="00A674F4">
        <w:t xml:space="preserve"> </w:t>
      </w:r>
    </w:p>
    <w:p w14:paraId="476672E8" w14:textId="522066F4" w:rsidR="00275FA9" w:rsidRPr="00A674F4" w:rsidRDefault="00174308" w:rsidP="00567E3C">
      <w:pPr>
        <w:pStyle w:val="BodyText"/>
        <w:ind w:left="142"/>
      </w:pPr>
      <w:r w:rsidRPr="00A674F4">
        <w:t xml:space="preserve">Please attach </w:t>
      </w:r>
      <w:r w:rsidR="002F2E5F" w:rsidRPr="00A674F4">
        <w:t xml:space="preserve">to your submission </w:t>
      </w:r>
      <w:r w:rsidRPr="00A674F4">
        <w:t xml:space="preserve">any reports </w:t>
      </w:r>
      <w:r w:rsidR="002F2E5F" w:rsidRPr="00A674F4">
        <w:t>that</w:t>
      </w:r>
      <w:r w:rsidRPr="00A674F4">
        <w:t xml:space="preserve"> include this information.</w:t>
      </w:r>
    </w:p>
    <w:p w14:paraId="1E1F73EE" w14:textId="3BD6CAD3" w:rsidR="00365F40" w:rsidRPr="00A674F4" w:rsidRDefault="00365F40">
      <w:pPr>
        <w:pStyle w:val="BodyText"/>
        <w:sectPr w:rsidR="00365F40" w:rsidRPr="00A674F4" w:rsidSect="00E8739A">
          <w:headerReference w:type="even" r:id="rId19"/>
          <w:headerReference w:type="default" r:id="rId20"/>
          <w:footerReference w:type="even" r:id="rId21"/>
          <w:footerReference w:type="default" r:id="rId22"/>
          <w:headerReference w:type="first" r:id="rId23"/>
          <w:footerReference w:type="first" r:id="rId24"/>
          <w:pgSz w:w="11909" w:h="16838"/>
          <w:pgMar w:top="1135" w:right="709" w:bottom="284" w:left="720" w:header="142" w:footer="720" w:gutter="0"/>
          <w:cols w:space="720"/>
          <w:titlePg/>
          <w:docGrid w:linePitch="299"/>
        </w:sectPr>
      </w:pPr>
    </w:p>
    <w:tbl>
      <w:tblPr>
        <w:tblW w:w="4880" w:type="pct"/>
        <w:tblInd w:w="48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262"/>
        <w:gridCol w:w="3725"/>
        <w:gridCol w:w="3435"/>
        <w:gridCol w:w="3432"/>
        <w:gridCol w:w="2387"/>
      </w:tblGrid>
      <w:tr w:rsidR="00567D6A" w:rsidRPr="00A15973" w14:paraId="073DD0AD" w14:textId="23FE4071" w:rsidTr="00A15973">
        <w:trPr>
          <w:trHeight w:val="372"/>
          <w:tblHeader/>
        </w:trPr>
        <w:tc>
          <w:tcPr>
            <w:tcW w:w="742" w:type="pct"/>
            <w:tcBorders>
              <w:top w:val="single" w:sz="8" w:space="0" w:color="A20A35"/>
              <w:bottom w:val="single" w:sz="8" w:space="0" w:color="A20A35"/>
            </w:tcBorders>
            <w:shd w:val="clear" w:color="auto" w:fill="A31D38"/>
            <w:tcMar>
              <w:left w:w="142" w:type="dxa"/>
              <w:right w:w="57" w:type="dxa"/>
            </w:tcMar>
            <w:vAlign w:val="center"/>
          </w:tcPr>
          <w:p w14:paraId="73F79870" w14:textId="6817C934"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lastRenderedPageBreak/>
              <w:t>Problem / opportunity</w:t>
            </w:r>
          </w:p>
        </w:tc>
        <w:tc>
          <w:tcPr>
            <w:tcW w:w="1222" w:type="pct"/>
            <w:tcBorders>
              <w:top w:val="single" w:sz="8" w:space="0" w:color="A20A35"/>
              <w:bottom w:val="single" w:sz="8" w:space="0" w:color="A20A35"/>
            </w:tcBorders>
            <w:shd w:val="clear" w:color="auto" w:fill="A31D38"/>
            <w:vAlign w:val="center"/>
          </w:tcPr>
          <w:p w14:paraId="7C9FF798"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Qualitative description</w:t>
            </w:r>
          </w:p>
        </w:tc>
        <w:tc>
          <w:tcPr>
            <w:tcW w:w="1127" w:type="pct"/>
            <w:tcBorders>
              <w:top w:val="single" w:sz="8" w:space="0" w:color="A20A35"/>
              <w:bottom w:val="single" w:sz="8" w:space="0" w:color="A20A35"/>
            </w:tcBorders>
            <w:shd w:val="clear" w:color="auto" w:fill="A31D38"/>
            <w:vAlign w:val="center"/>
          </w:tcPr>
          <w:p w14:paraId="1FEA8C9D"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Quantitative evidence</w:t>
            </w:r>
          </w:p>
        </w:tc>
        <w:tc>
          <w:tcPr>
            <w:tcW w:w="1126" w:type="pct"/>
            <w:tcBorders>
              <w:top w:val="single" w:sz="8" w:space="0" w:color="A20A35"/>
              <w:bottom w:val="single" w:sz="8" w:space="0" w:color="A20A35"/>
            </w:tcBorders>
            <w:shd w:val="clear" w:color="auto" w:fill="A31D38"/>
            <w:vAlign w:val="center"/>
          </w:tcPr>
          <w:p w14:paraId="04212966" w14:textId="455CEA8E" w:rsidR="00567D6A" w:rsidRPr="00A15973" w:rsidRDefault="00567D6A" w:rsidP="00EC264B">
            <w:pPr>
              <w:pStyle w:val="IntenseQuote"/>
              <w:rPr>
                <w:rFonts w:cs="Arial"/>
                <w:b/>
                <w:color w:val="FFFFFF" w:themeColor="background1"/>
                <w:sz w:val="20"/>
              </w:rPr>
            </w:pPr>
            <w:r w:rsidRPr="00A15973">
              <w:rPr>
                <w:rFonts w:cs="Arial"/>
                <w:b/>
                <w:color w:val="FFFFFF" w:themeColor="background1"/>
                <w:sz w:val="20"/>
              </w:rPr>
              <w:t>Annual monetised value of problem/opportunity ($m, nominal, undiscounted, applicable year)</w:t>
            </w:r>
          </w:p>
        </w:tc>
        <w:tc>
          <w:tcPr>
            <w:tcW w:w="783" w:type="pct"/>
            <w:tcBorders>
              <w:top w:val="single" w:sz="8" w:space="0" w:color="A20A35"/>
              <w:bottom w:val="single" w:sz="8" w:space="0" w:color="A20A35"/>
            </w:tcBorders>
            <w:shd w:val="clear" w:color="auto" w:fill="A31D38"/>
          </w:tcPr>
          <w:p w14:paraId="6BFAF5A2" w14:textId="19ED8006" w:rsidR="00567D6A" w:rsidRPr="00A15973" w:rsidRDefault="00567D6A" w:rsidP="00016FFD">
            <w:pPr>
              <w:pStyle w:val="IntenseQuote"/>
              <w:rPr>
                <w:rFonts w:cs="Arial"/>
                <w:b/>
                <w:color w:val="FFFFFF" w:themeColor="background1"/>
                <w:sz w:val="20"/>
              </w:rPr>
            </w:pPr>
            <w:r w:rsidRPr="00A15973">
              <w:rPr>
                <w:rFonts w:cs="Arial"/>
                <w:b/>
                <w:color w:val="FFFFFF" w:themeColor="background1"/>
                <w:sz w:val="20"/>
              </w:rPr>
              <w:t>Attached document reference (if relevant)</w:t>
            </w:r>
          </w:p>
        </w:tc>
      </w:tr>
      <w:tr w:rsidR="00567D6A" w:rsidRPr="00A15973" w14:paraId="3580F742" w14:textId="15AE25BD" w:rsidTr="00567D6A">
        <w:tc>
          <w:tcPr>
            <w:tcW w:w="4217" w:type="pct"/>
            <w:gridSpan w:val="4"/>
            <w:tcBorders>
              <w:top w:val="single" w:sz="8" w:space="0" w:color="A20A35"/>
              <w:bottom w:val="single" w:sz="8" w:space="0" w:color="B0A3A0"/>
            </w:tcBorders>
            <w:shd w:val="clear" w:color="auto" w:fill="EDEDED" w:themeFill="accent3" w:themeFillTint="33"/>
            <w:tcMar>
              <w:left w:w="142" w:type="dxa"/>
              <w:right w:w="57" w:type="dxa"/>
            </w:tcMar>
          </w:tcPr>
          <w:p w14:paraId="697B2D2D" w14:textId="2A384B2D" w:rsidR="00567D6A" w:rsidRPr="00A15973" w:rsidRDefault="00567D6A" w:rsidP="008264E2">
            <w:pPr>
              <w:pStyle w:val="Caption"/>
              <w:rPr>
                <w:rFonts w:cs="Arial"/>
                <w:b/>
                <w:sz w:val="20"/>
              </w:rPr>
            </w:pPr>
            <w:r w:rsidRPr="00A15973">
              <w:rPr>
                <w:rFonts w:cs="Arial"/>
                <w:b/>
                <w:sz w:val="20"/>
              </w:rPr>
              <w:t>Near-term (0-5 years)</w:t>
            </w:r>
          </w:p>
        </w:tc>
        <w:tc>
          <w:tcPr>
            <w:tcW w:w="783" w:type="pct"/>
            <w:tcBorders>
              <w:top w:val="single" w:sz="8" w:space="0" w:color="A20A35"/>
              <w:bottom w:val="single" w:sz="8" w:space="0" w:color="B0A3A0"/>
            </w:tcBorders>
            <w:shd w:val="clear" w:color="auto" w:fill="EDEDED" w:themeFill="accent3" w:themeFillTint="33"/>
          </w:tcPr>
          <w:p w14:paraId="54EA8E10" w14:textId="77777777" w:rsidR="00567D6A" w:rsidRPr="00A15973" w:rsidRDefault="00567D6A" w:rsidP="008264E2">
            <w:pPr>
              <w:pStyle w:val="Caption"/>
              <w:rPr>
                <w:rFonts w:cs="Arial"/>
                <w:sz w:val="20"/>
              </w:rPr>
            </w:pPr>
          </w:p>
        </w:tc>
      </w:tr>
      <w:tr w:rsidR="00567D6A" w:rsidRPr="00A674F4" w14:paraId="1DD5A9DE" w14:textId="4558E3D0" w:rsidTr="00567D6A">
        <w:tc>
          <w:tcPr>
            <w:tcW w:w="742" w:type="pct"/>
            <w:tcBorders>
              <w:top w:val="single" w:sz="8" w:space="0" w:color="B0A3A0"/>
              <w:bottom w:val="single" w:sz="8" w:space="0" w:color="B0A3A0"/>
            </w:tcBorders>
            <w:shd w:val="clear" w:color="auto" w:fill="auto"/>
            <w:tcMar>
              <w:left w:w="142" w:type="dxa"/>
              <w:right w:w="57" w:type="dxa"/>
            </w:tcMar>
          </w:tcPr>
          <w:p w14:paraId="2F9A65A3" w14:textId="21EE81E8" w:rsidR="00567D6A" w:rsidRPr="00A15973" w:rsidRDefault="00567D6A" w:rsidP="00A15973">
            <w:pPr>
              <w:pStyle w:val="Quote"/>
              <w:ind w:left="0"/>
              <w:rPr>
                <w:sz w:val="18"/>
                <w:szCs w:val="18"/>
                <w:lang w:val="en-AU"/>
              </w:rPr>
            </w:pPr>
            <w:r w:rsidRPr="00A15973">
              <w:rPr>
                <w:sz w:val="18"/>
                <w:szCs w:val="18"/>
                <w:lang w:val="en-AU"/>
              </w:rPr>
              <w:t>Problem/opportunity 1</w:t>
            </w:r>
          </w:p>
        </w:tc>
        <w:tc>
          <w:tcPr>
            <w:tcW w:w="1222" w:type="pct"/>
            <w:tcBorders>
              <w:top w:val="single" w:sz="8" w:space="0" w:color="B0A3A0"/>
              <w:bottom w:val="single" w:sz="8" w:space="0" w:color="B0A3A0"/>
            </w:tcBorders>
            <w:shd w:val="clear" w:color="auto" w:fill="auto"/>
          </w:tcPr>
          <w:p w14:paraId="5139DCB4" w14:textId="05B35EFE" w:rsidR="00567D6A" w:rsidRPr="00A15973" w:rsidRDefault="00567D6A" w:rsidP="00A15973">
            <w:pPr>
              <w:pStyle w:val="Quote"/>
              <w:ind w:left="0"/>
              <w:rPr>
                <w:sz w:val="18"/>
                <w:szCs w:val="18"/>
                <w:lang w:val="en-AU"/>
              </w:rPr>
            </w:pPr>
            <w:r w:rsidRPr="00A15973">
              <w:rPr>
                <w:sz w:val="18"/>
                <w:szCs w:val="18"/>
                <w:lang w:val="en-AU"/>
              </w:rPr>
              <w:t>e.g. congestion on corridor</w:t>
            </w:r>
          </w:p>
        </w:tc>
        <w:tc>
          <w:tcPr>
            <w:tcW w:w="1127" w:type="pct"/>
            <w:tcBorders>
              <w:top w:val="single" w:sz="8" w:space="0" w:color="B0A3A0"/>
              <w:bottom w:val="single" w:sz="8" w:space="0" w:color="B0A3A0"/>
            </w:tcBorders>
          </w:tcPr>
          <w:p w14:paraId="33D4D1F6" w14:textId="3B5EAC13" w:rsidR="00567D6A" w:rsidRPr="00A15973" w:rsidRDefault="00567D6A" w:rsidP="00A15973">
            <w:pPr>
              <w:pStyle w:val="Quote"/>
              <w:ind w:left="0"/>
              <w:rPr>
                <w:sz w:val="18"/>
                <w:szCs w:val="18"/>
                <w:lang w:val="en-AU"/>
              </w:rPr>
            </w:pPr>
            <w:r w:rsidRPr="00A15973">
              <w:rPr>
                <w:sz w:val="18"/>
                <w:szCs w:val="18"/>
                <w:lang w:val="en-AU"/>
              </w:rPr>
              <w:t>e.g. travel speed of 40 km/hr in AM peak, compared to free flow of 80km/hr</w:t>
            </w:r>
          </w:p>
        </w:tc>
        <w:tc>
          <w:tcPr>
            <w:tcW w:w="1126" w:type="pct"/>
            <w:tcBorders>
              <w:top w:val="single" w:sz="8" w:space="0" w:color="B0A3A0"/>
              <w:bottom w:val="single" w:sz="8" w:space="0" w:color="B0A3A0"/>
            </w:tcBorders>
          </w:tcPr>
          <w:p w14:paraId="0687ABC7" w14:textId="5939B957" w:rsidR="00567D6A" w:rsidRPr="00A15973" w:rsidRDefault="00567D6A" w:rsidP="00A15973">
            <w:pPr>
              <w:pStyle w:val="Quote"/>
              <w:ind w:left="0"/>
              <w:rPr>
                <w:sz w:val="18"/>
                <w:szCs w:val="18"/>
                <w:lang w:val="en-AU"/>
              </w:rPr>
            </w:pPr>
            <w:r w:rsidRPr="00A15973">
              <w:rPr>
                <w:sz w:val="18"/>
                <w:szCs w:val="18"/>
                <w:lang w:val="en-AU"/>
              </w:rPr>
              <w:t>e.g. $60 million, in 2021</w:t>
            </w:r>
          </w:p>
        </w:tc>
        <w:tc>
          <w:tcPr>
            <w:tcW w:w="783" w:type="pct"/>
            <w:tcBorders>
              <w:top w:val="single" w:sz="8" w:space="0" w:color="B0A3A0"/>
              <w:bottom w:val="single" w:sz="8" w:space="0" w:color="B0A3A0"/>
            </w:tcBorders>
          </w:tcPr>
          <w:p w14:paraId="7E2880E5" w14:textId="77777777" w:rsidR="00567D6A" w:rsidRPr="00A15973" w:rsidRDefault="00567D6A" w:rsidP="00A15973">
            <w:pPr>
              <w:pStyle w:val="Quote"/>
              <w:ind w:left="0"/>
              <w:rPr>
                <w:sz w:val="18"/>
                <w:szCs w:val="18"/>
                <w:lang w:val="en-AU"/>
              </w:rPr>
            </w:pPr>
          </w:p>
        </w:tc>
      </w:tr>
      <w:tr w:rsidR="00567D6A" w:rsidRPr="00A674F4" w14:paraId="1F35F106" w14:textId="72E5C554" w:rsidTr="00567D6A">
        <w:tc>
          <w:tcPr>
            <w:tcW w:w="742" w:type="pct"/>
            <w:tcBorders>
              <w:top w:val="single" w:sz="8" w:space="0" w:color="B0A3A0"/>
              <w:bottom w:val="single" w:sz="8" w:space="0" w:color="B0A3A0"/>
            </w:tcBorders>
            <w:shd w:val="clear" w:color="auto" w:fill="auto"/>
            <w:tcMar>
              <w:left w:w="142" w:type="dxa"/>
              <w:right w:w="57" w:type="dxa"/>
            </w:tcMar>
          </w:tcPr>
          <w:p w14:paraId="28E26272" w14:textId="010DD715" w:rsidR="00567D6A" w:rsidRPr="00A15973" w:rsidRDefault="00567D6A" w:rsidP="00A15973">
            <w:pPr>
              <w:pStyle w:val="Quote"/>
              <w:ind w:left="0"/>
              <w:rPr>
                <w:sz w:val="18"/>
                <w:szCs w:val="18"/>
                <w:lang w:val="en-AU"/>
              </w:rPr>
            </w:pPr>
            <w:r w:rsidRPr="00A15973">
              <w:rPr>
                <w:sz w:val="18"/>
                <w:szCs w:val="18"/>
                <w:lang w:val="en-AU"/>
              </w:rPr>
              <w:t>Problem/opportunity 2</w:t>
            </w:r>
          </w:p>
        </w:tc>
        <w:tc>
          <w:tcPr>
            <w:tcW w:w="1222" w:type="pct"/>
            <w:tcBorders>
              <w:top w:val="single" w:sz="8" w:space="0" w:color="B0A3A0"/>
              <w:bottom w:val="single" w:sz="8" w:space="0" w:color="B0A3A0"/>
            </w:tcBorders>
            <w:shd w:val="clear" w:color="auto" w:fill="auto"/>
          </w:tcPr>
          <w:p w14:paraId="0FE77D1E" w14:textId="6C7431B8" w:rsidR="00567D6A" w:rsidRPr="00A15973" w:rsidRDefault="008A1FFF" w:rsidP="00A15973">
            <w:pPr>
              <w:pStyle w:val="Quote"/>
              <w:ind w:left="0"/>
              <w:rPr>
                <w:sz w:val="18"/>
                <w:szCs w:val="18"/>
                <w:lang w:val="en-AU"/>
              </w:rPr>
            </w:pPr>
            <w:ins w:id="2" w:author="Max Kimber" w:date="2022-11-17T16:35:00Z">
              <w:r>
                <w:rPr>
                  <w:sz w:val="18"/>
                  <w:szCs w:val="18"/>
                  <w:lang w:val="en-AU"/>
                </w:rPr>
                <w:t xml:space="preserve">e.g. </w:t>
              </w:r>
            </w:ins>
            <w:r w:rsidR="00187146">
              <w:rPr>
                <w:sz w:val="18"/>
                <w:szCs w:val="18"/>
                <w:lang w:val="en-AU"/>
              </w:rPr>
              <w:t>GHG e</w:t>
            </w:r>
            <w:r>
              <w:rPr>
                <w:sz w:val="18"/>
                <w:szCs w:val="18"/>
                <w:lang w:val="en-AU"/>
              </w:rPr>
              <w:t>missions</w:t>
            </w:r>
            <w:r w:rsidR="005E21C2">
              <w:rPr>
                <w:sz w:val="18"/>
                <w:szCs w:val="18"/>
                <w:lang w:val="en-AU"/>
              </w:rPr>
              <w:t xml:space="preserve"> released </w:t>
            </w:r>
            <w:r w:rsidR="00CE07BD">
              <w:rPr>
                <w:sz w:val="18"/>
                <w:szCs w:val="18"/>
                <w:lang w:val="en-AU"/>
              </w:rPr>
              <w:t>under current scenario</w:t>
            </w:r>
          </w:p>
        </w:tc>
        <w:tc>
          <w:tcPr>
            <w:tcW w:w="1127" w:type="pct"/>
            <w:tcBorders>
              <w:top w:val="single" w:sz="8" w:space="0" w:color="B0A3A0"/>
              <w:bottom w:val="single" w:sz="8" w:space="0" w:color="B0A3A0"/>
            </w:tcBorders>
          </w:tcPr>
          <w:p w14:paraId="3EB7A93C" w14:textId="1C04AC97" w:rsidR="00567D6A" w:rsidRPr="00A15973" w:rsidRDefault="008A1FFF" w:rsidP="00A15973">
            <w:pPr>
              <w:pStyle w:val="Quote"/>
              <w:ind w:left="0"/>
              <w:rPr>
                <w:sz w:val="18"/>
                <w:szCs w:val="18"/>
                <w:lang w:val="en-AU"/>
              </w:rPr>
            </w:pPr>
            <w:r>
              <w:rPr>
                <w:sz w:val="18"/>
                <w:szCs w:val="18"/>
                <w:lang w:val="en-AU"/>
              </w:rPr>
              <w:t xml:space="preserve">e.g. </w:t>
            </w:r>
            <w:r w:rsidR="006152D9">
              <w:rPr>
                <w:sz w:val="18"/>
                <w:szCs w:val="18"/>
                <w:lang w:val="en-AU"/>
              </w:rPr>
              <w:t>CO</w:t>
            </w:r>
            <w:r w:rsidR="006152D9">
              <w:rPr>
                <w:sz w:val="18"/>
                <w:szCs w:val="18"/>
                <w:vertAlign w:val="subscript"/>
                <w:lang w:val="en-AU"/>
              </w:rPr>
              <w:t>2</w:t>
            </w:r>
            <w:r w:rsidR="00430CD2">
              <w:rPr>
                <w:sz w:val="18"/>
                <w:szCs w:val="18"/>
                <w:vertAlign w:val="subscript"/>
                <w:lang w:val="en-AU"/>
              </w:rPr>
              <w:t xml:space="preserve"> </w:t>
            </w:r>
            <w:r w:rsidR="006152D9">
              <w:rPr>
                <w:sz w:val="18"/>
                <w:szCs w:val="18"/>
                <w:lang w:val="en-AU"/>
              </w:rPr>
              <w:t>e</w:t>
            </w:r>
            <w:r w:rsidR="00430CD2">
              <w:rPr>
                <w:sz w:val="18"/>
                <w:szCs w:val="18"/>
                <w:lang w:val="en-AU"/>
              </w:rPr>
              <w:t>quivalent</w:t>
            </w:r>
            <w:r w:rsidR="007D3CE1">
              <w:rPr>
                <w:sz w:val="18"/>
                <w:szCs w:val="18"/>
                <w:lang w:val="en-AU"/>
              </w:rPr>
              <w:t xml:space="preserve"> savings</w:t>
            </w:r>
            <w:r w:rsidR="00430CD2">
              <w:rPr>
                <w:sz w:val="18"/>
                <w:szCs w:val="18"/>
                <w:lang w:val="en-AU"/>
              </w:rPr>
              <w:t xml:space="preserve"> from scope 1,2 and 3 activities</w:t>
            </w:r>
            <w:r w:rsidR="007D3CE1">
              <w:rPr>
                <w:sz w:val="18"/>
                <w:szCs w:val="18"/>
                <w:lang w:val="en-AU"/>
              </w:rPr>
              <w:t xml:space="preserve"> </w:t>
            </w:r>
            <w:r w:rsidR="00AE4F63">
              <w:rPr>
                <w:sz w:val="18"/>
                <w:szCs w:val="18"/>
                <w:lang w:val="en-AU"/>
              </w:rPr>
              <w:t>under a more efficient scenario</w:t>
            </w:r>
          </w:p>
        </w:tc>
        <w:tc>
          <w:tcPr>
            <w:tcW w:w="1126" w:type="pct"/>
            <w:tcBorders>
              <w:top w:val="single" w:sz="8" w:space="0" w:color="B0A3A0"/>
              <w:bottom w:val="single" w:sz="8" w:space="0" w:color="B0A3A0"/>
            </w:tcBorders>
          </w:tcPr>
          <w:p w14:paraId="26E44BA0" w14:textId="4F8B0B6E" w:rsidR="00567D6A" w:rsidRPr="00430CD2" w:rsidRDefault="00567D6A" w:rsidP="00A15973">
            <w:pPr>
              <w:pStyle w:val="Quote"/>
              <w:ind w:left="0"/>
              <w:rPr>
                <w:iCs/>
                <w:sz w:val="18"/>
                <w:szCs w:val="18"/>
                <w:lang w:val="en-AU"/>
              </w:rPr>
            </w:pPr>
          </w:p>
        </w:tc>
        <w:tc>
          <w:tcPr>
            <w:tcW w:w="783" w:type="pct"/>
            <w:tcBorders>
              <w:top w:val="single" w:sz="8" w:space="0" w:color="B0A3A0"/>
              <w:bottom w:val="single" w:sz="8" w:space="0" w:color="B0A3A0"/>
            </w:tcBorders>
          </w:tcPr>
          <w:p w14:paraId="73D01655" w14:textId="77777777" w:rsidR="00567D6A" w:rsidRPr="00A15973" w:rsidRDefault="00567D6A" w:rsidP="00A15973">
            <w:pPr>
              <w:pStyle w:val="Quote"/>
              <w:ind w:left="0"/>
              <w:rPr>
                <w:sz w:val="18"/>
                <w:szCs w:val="18"/>
                <w:lang w:val="en-AU"/>
              </w:rPr>
            </w:pPr>
          </w:p>
        </w:tc>
      </w:tr>
      <w:tr w:rsidR="00567D6A" w:rsidRPr="00A674F4" w14:paraId="7646830D" w14:textId="10F5AD99" w:rsidTr="00567D6A">
        <w:tc>
          <w:tcPr>
            <w:tcW w:w="742" w:type="pct"/>
            <w:tcBorders>
              <w:top w:val="single" w:sz="8" w:space="0" w:color="B0A3A0"/>
              <w:bottom w:val="single" w:sz="8" w:space="0" w:color="B0A3A0"/>
            </w:tcBorders>
            <w:shd w:val="clear" w:color="auto" w:fill="auto"/>
            <w:tcMar>
              <w:left w:w="142" w:type="dxa"/>
              <w:right w:w="57" w:type="dxa"/>
            </w:tcMar>
          </w:tcPr>
          <w:p w14:paraId="736C39FC" w14:textId="3D87CE28" w:rsidR="00567D6A" w:rsidRPr="00A15973" w:rsidRDefault="00567D6A" w:rsidP="00A15973">
            <w:pPr>
              <w:pStyle w:val="Quote"/>
              <w:ind w:left="0"/>
              <w:rPr>
                <w:sz w:val="18"/>
                <w:szCs w:val="18"/>
                <w:lang w:val="en-AU"/>
              </w:rPr>
            </w:pPr>
            <w:r w:rsidRPr="00A15973">
              <w:rPr>
                <w:sz w:val="18"/>
                <w:szCs w:val="18"/>
                <w:lang w:val="en-AU"/>
              </w:rPr>
              <w:t>Problem/opportunity 3</w:t>
            </w:r>
          </w:p>
        </w:tc>
        <w:tc>
          <w:tcPr>
            <w:tcW w:w="1222" w:type="pct"/>
            <w:tcBorders>
              <w:top w:val="single" w:sz="8" w:space="0" w:color="B0A3A0"/>
              <w:bottom w:val="single" w:sz="8" w:space="0" w:color="B0A3A0"/>
            </w:tcBorders>
            <w:shd w:val="clear" w:color="auto" w:fill="auto"/>
          </w:tcPr>
          <w:p w14:paraId="19F96B57" w14:textId="7AF17309" w:rsidR="00567D6A" w:rsidRPr="00A15973" w:rsidRDefault="00567D6A" w:rsidP="00A15973">
            <w:pPr>
              <w:pStyle w:val="Quote"/>
              <w:ind w:left="0"/>
              <w:rPr>
                <w:sz w:val="18"/>
                <w:szCs w:val="18"/>
                <w:lang w:val="en-AU"/>
              </w:rPr>
            </w:pPr>
          </w:p>
        </w:tc>
        <w:tc>
          <w:tcPr>
            <w:tcW w:w="1127" w:type="pct"/>
            <w:tcBorders>
              <w:top w:val="single" w:sz="8" w:space="0" w:color="B0A3A0"/>
              <w:bottom w:val="single" w:sz="8" w:space="0" w:color="B0A3A0"/>
            </w:tcBorders>
          </w:tcPr>
          <w:p w14:paraId="1097A693" w14:textId="1BD70F51" w:rsidR="00567D6A" w:rsidRPr="00A15973" w:rsidRDefault="00567D6A" w:rsidP="00A15973">
            <w:pPr>
              <w:pStyle w:val="Quote"/>
              <w:ind w:left="0"/>
              <w:rPr>
                <w:sz w:val="18"/>
                <w:szCs w:val="18"/>
                <w:lang w:val="en-AU"/>
              </w:rPr>
            </w:pPr>
          </w:p>
        </w:tc>
        <w:tc>
          <w:tcPr>
            <w:tcW w:w="1126" w:type="pct"/>
            <w:tcBorders>
              <w:top w:val="single" w:sz="8" w:space="0" w:color="B0A3A0"/>
              <w:bottom w:val="single" w:sz="8" w:space="0" w:color="B0A3A0"/>
            </w:tcBorders>
          </w:tcPr>
          <w:p w14:paraId="24DE1132" w14:textId="24735165" w:rsidR="00567D6A" w:rsidRPr="00A15973" w:rsidRDefault="00567D6A" w:rsidP="00A15973">
            <w:pPr>
              <w:pStyle w:val="Quote"/>
              <w:ind w:left="0"/>
              <w:rPr>
                <w:sz w:val="18"/>
                <w:szCs w:val="18"/>
                <w:lang w:val="en-AU"/>
              </w:rPr>
            </w:pPr>
          </w:p>
        </w:tc>
        <w:tc>
          <w:tcPr>
            <w:tcW w:w="783" w:type="pct"/>
            <w:tcBorders>
              <w:top w:val="single" w:sz="8" w:space="0" w:color="B0A3A0"/>
              <w:bottom w:val="single" w:sz="8" w:space="0" w:color="B0A3A0"/>
            </w:tcBorders>
          </w:tcPr>
          <w:p w14:paraId="3C117DA8" w14:textId="77777777" w:rsidR="00567D6A" w:rsidRPr="00A15973" w:rsidRDefault="00567D6A" w:rsidP="00A15973">
            <w:pPr>
              <w:pStyle w:val="Quote"/>
              <w:ind w:left="0"/>
              <w:rPr>
                <w:sz w:val="18"/>
                <w:szCs w:val="18"/>
                <w:lang w:val="en-AU"/>
              </w:rPr>
            </w:pPr>
          </w:p>
        </w:tc>
      </w:tr>
      <w:tr w:rsidR="00567D6A" w:rsidRPr="00A15973" w14:paraId="50FCF680" w14:textId="060E5CEB"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0A1E8C67" w14:textId="1D88DC14" w:rsidR="00567D6A" w:rsidRPr="00A15973" w:rsidRDefault="00567D6A" w:rsidP="00D3197E">
            <w:pPr>
              <w:pStyle w:val="Caption"/>
              <w:rPr>
                <w:rFonts w:cs="Arial"/>
                <w:b/>
                <w:sz w:val="20"/>
              </w:rPr>
            </w:pPr>
            <w:r w:rsidRPr="00A15973">
              <w:rPr>
                <w:rFonts w:cs="Arial"/>
                <w:b/>
                <w:sz w:val="20"/>
              </w:rPr>
              <w:t>Medium term (5-10 years)</w:t>
            </w:r>
          </w:p>
        </w:tc>
        <w:tc>
          <w:tcPr>
            <w:tcW w:w="783" w:type="pct"/>
            <w:tcBorders>
              <w:top w:val="single" w:sz="8" w:space="0" w:color="B0A3A0"/>
              <w:bottom w:val="single" w:sz="8" w:space="0" w:color="B0A3A0"/>
            </w:tcBorders>
            <w:shd w:val="clear" w:color="auto" w:fill="EDEDED" w:themeFill="accent3" w:themeFillTint="33"/>
          </w:tcPr>
          <w:p w14:paraId="700F5067" w14:textId="77777777" w:rsidR="00567D6A" w:rsidRPr="00A15973" w:rsidRDefault="00567D6A" w:rsidP="00D3197E">
            <w:pPr>
              <w:pStyle w:val="Caption"/>
              <w:rPr>
                <w:rFonts w:cs="Arial"/>
                <w:b/>
                <w:sz w:val="20"/>
              </w:rPr>
            </w:pPr>
          </w:p>
        </w:tc>
      </w:tr>
      <w:tr w:rsidR="00567D6A" w:rsidRPr="00A674F4" w14:paraId="3389CB2E" w14:textId="168C5FA1" w:rsidTr="00567D6A">
        <w:tc>
          <w:tcPr>
            <w:tcW w:w="742" w:type="pct"/>
            <w:tcBorders>
              <w:top w:val="single" w:sz="8" w:space="0" w:color="B0A3A0"/>
              <w:bottom w:val="single" w:sz="8" w:space="0" w:color="B0A3A0"/>
            </w:tcBorders>
            <w:shd w:val="clear" w:color="auto" w:fill="auto"/>
            <w:tcMar>
              <w:left w:w="142" w:type="dxa"/>
              <w:right w:w="57" w:type="dxa"/>
            </w:tcMar>
          </w:tcPr>
          <w:p w14:paraId="1389775A" w14:textId="00AAA072"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1BB46BEC" w14:textId="770667A7"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A305153" w14:textId="5E979065"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AACD590" w14:textId="778B4F73"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23D5FA8" w14:textId="5D911F95"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7E678611" w14:textId="278B8467" w:rsidTr="00567D6A">
        <w:tc>
          <w:tcPr>
            <w:tcW w:w="742" w:type="pct"/>
            <w:tcBorders>
              <w:top w:val="single" w:sz="8" w:space="0" w:color="B0A3A0"/>
              <w:bottom w:val="single" w:sz="8" w:space="0" w:color="B0A3A0"/>
            </w:tcBorders>
            <w:shd w:val="clear" w:color="auto" w:fill="auto"/>
            <w:tcMar>
              <w:left w:w="142" w:type="dxa"/>
              <w:right w:w="57" w:type="dxa"/>
            </w:tcMar>
          </w:tcPr>
          <w:p w14:paraId="484483B2" w14:textId="401B753E"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77D114B" w14:textId="3673EA09"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40D249D" w14:textId="17E62D78"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674287FB" w14:textId="746B120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E632B20" w14:textId="77777777" w:rsidR="00567D6A" w:rsidRPr="00A15973" w:rsidRDefault="00567D6A" w:rsidP="00A15973">
            <w:pPr>
              <w:pStyle w:val="Quote"/>
              <w:ind w:left="0"/>
              <w:rPr>
                <w:i w:val="0"/>
                <w:color w:val="595959" w:themeColor="text1" w:themeTint="A6"/>
                <w:sz w:val="18"/>
                <w:lang w:val="en-AU"/>
              </w:rPr>
            </w:pPr>
          </w:p>
        </w:tc>
      </w:tr>
      <w:tr w:rsidR="00567D6A" w:rsidRPr="00A674F4" w14:paraId="1251D983" w14:textId="2D7A3DF2" w:rsidTr="00567D6A">
        <w:tc>
          <w:tcPr>
            <w:tcW w:w="742" w:type="pct"/>
            <w:tcBorders>
              <w:top w:val="single" w:sz="8" w:space="0" w:color="B0A3A0"/>
              <w:bottom w:val="single" w:sz="8" w:space="0" w:color="B0A3A0"/>
            </w:tcBorders>
            <w:shd w:val="clear" w:color="auto" w:fill="auto"/>
            <w:tcMar>
              <w:left w:w="142" w:type="dxa"/>
              <w:right w:w="57" w:type="dxa"/>
            </w:tcMar>
          </w:tcPr>
          <w:p w14:paraId="648F2ADE" w14:textId="1F331C2B"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636C67AE" w14:textId="4A9FBB03"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50D260AA" w14:textId="6CD6308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1D34D86" w14:textId="7010FECA"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45A74627" w14:textId="77777777" w:rsidR="00567D6A" w:rsidRPr="00A15973" w:rsidRDefault="00567D6A" w:rsidP="00A15973">
            <w:pPr>
              <w:pStyle w:val="Quote"/>
              <w:ind w:left="0"/>
              <w:rPr>
                <w:i w:val="0"/>
                <w:color w:val="595959" w:themeColor="text1" w:themeTint="A6"/>
                <w:sz w:val="18"/>
                <w:lang w:val="en-AU"/>
              </w:rPr>
            </w:pPr>
          </w:p>
        </w:tc>
      </w:tr>
      <w:tr w:rsidR="00567D6A" w:rsidRPr="00A15973" w14:paraId="77DC2BBE" w14:textId="3D3B2CD2"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6912232C" w14:textId="236BCDB9" w:rsidR="00567D6A" w:rsidRPr="00A15973" w:rsidRDefault="00567D6A" w:rsidP="00D4689E">
            <w:pPr>
              <w:pStyle w:val="Caption"/>
              <w:rPr>
                <w:rFonts w:cs="Arial"/>
                <w:b/>
                <w:sz w:val="20"/>
              </w:rPr>
            </w:pPr>
            <w:r w:rsidRPr="00A15973">
              <w:rPr>
                <w:rFonts w:cs="Arial"/>
                <w:b/>
                <w:sz w:val="20"/>
              </w:rPr>
              <w:t>Longer term (10-15 years)</w:t>
            </w:r>
          </w:p>
        </w:tc>
        <w:tc>
          <w:tcPr>
            <w:tcW w:w="783" w:type="pct"/>
            <w:tcBorders>
              <w:top w:val="single" w:sz="8" w:space="0" w:color="B0A3A0"/>
              <w:bottom w:val="single" w:sz="8" w:space="0" w:color="B0A3A0"/>
            </w:tcBorders>
            <w:shd w:val="clear" w:color="auto" w:fill="EDEDED" w:themeFill="accent3" w:themeFillTint="33"/>
          </w:tcPr>
          <w:p w14:paraId="22334849" w14:textId="77777777" w:rsidR="00567D6A" w:rsidRPr="00A15973" w:rsidRDefault="00567D6A" w:rsidP="00D4689E">
            <w:pPr>
              <w:pStyle w:val="Caption"/>
              <w:rPr>
                <w:rFonts w:cs="Arial"/>
                <w:b/>
                <w:sz w:val="20"/>
              </w:rPr>
            </w:pPr>
          </w:p>
        </w:tc>
      </w:tr>
      <w:tr w:rsidR="00567D6A" w:rsidRPr="00A674F4" w14:paraId="61E7923E" w14:textId="2468E3C0" w:rsidTr="00567D6A">
        <w:tc>
          <w:tcPr>
            <w:tcW w:w="742" w:type="pct"/>
            <w:tcBorders>
              <w:top w:val="single" w:sz="8" w:space="0" w:color="B0A3A0"/>
              <w:bottom w:val="single" w:sz="8" w:space="0" w:color="B0A3A0"/>
            </w:tcBorders>
            <w:shd w:val="clear" w:color="auto" w:fill="auto"/>
            <w:tcMar>
              <w:left w:w="142" w:type="dxa"/>
              <w:right w:w="57" w:type="dxa"/>
            </w:tcMar>
          </w:tcPr>
          <w:p w14:paraId="54871348" w14:textId="69A5E2DA"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5CFB835A" w14:textId="570B7182"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4C25C13E" w14:textId="5BAD0E94"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F7335E6" w14:textId="19153775"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66F5FE4F" w14:textId="6FF6E583"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251A2E33" w14:textId="062A1A6F" w:rsidTr="00567D6A">
        <w:tc>
          <w:tcPr>
            <w:tcW w:w="742" w:type="pct"/>
            <w:tcBorders>
              <w:top w:val="single" w:sz="8" w:space="0" w:color="B0A3A0"/>
              <w:bottom w:val="single" w:sz="8" w:space="0" w:color="B0A3A0"/>
            </w:tcBorders>
            <w:shd w:val="clear" w:color="auto" w:fill="auto"/>
            <w:tcMar>
              <w:left w:w="57" w:type="dxa"/>
              <w:right w:w="57" w:type="dxa"/>
            </w:tcMar>
          </w:tcPr>
          <w:p w14:paraId="0BE23EA0" w14:textId="49228343"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1893B66" w14:textId="5DFD485D"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8B85F2C" w14:textId="58CDEED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2427C76C" w14:textId="6F50FD94"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844BFDC" w14:textId="77777777" w:rsidR="00567D6A" w:rsidRPr="00A15973" w:rsidRDefault="00567D6A" w:rsidP="00A15973">
            <w:pPr>
              <w:pStyle w:val="Quote"/>
              <w:ind w:left="0"/>
              <w:rPr>
                <w:sz w:val="18"/>
                <w:lang w:val="en-AU"/>
              </w:rPr>
            </w:pPr>
          </w:p>
        </w:tc>
      </w:tr>
      <w:tr w:rsidR="00567D6A" w:rsidRPr="00A674F4" w14:paraId="4599D656" w14:textId="208122DB" w:rsidTr="00567D6A">
        <w:tc>
          <w:tcPr>
            <w:tcW w:w="742" w:type="pct"/>
            <w:tcBorders>
              <w:top w:val="single" w:sz="8" w:space="0" w:color="B0A3A0"/>
              <w:bottom w:val="single" w:sz="8" w:space="0" w:color="B0A3A0"/>
            </w:tcBorders>
            <w:shd w:val="clear" w:color="auto" w:fill="auto"/>
            <w:tcMar>
              <w:left w:w="57" w:type="dxa"/>
              <w:right w:w="57" w:type="dxa"/>
            </w:tcMar>
          </w:tcPr>
          <w:p w14:paraId="786B1FF2" w14:textId="7F25C1AF"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40B57F10" w14:textId="23D05C3A"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DD85983" w14:textId="0B6ED1AC"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FEEC21E" w14:textId="356E7A9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522ED6C" w14:textId="77777777" w:rsidR="00567D6A" w:rsidRPr="00A15973" w:rsidRDefault="00567D6A" w:rsidP="00A15973">
            <w:pPr>
              <w:pStyle w:val="Quote"/>
              <w:ind w:left="0"/>
              <w:rPr>
                <w:sz w:val="18"/>
                <w:lang w:val="en-AU"/>
              </w:rPr>
            </w:pPr>
          </w:p>
        </w:tc>
      </w:tr>
      <w:tr w:rsidR="00567D6A" w:rsidRPr="00A674F4" w14:paraId="02FBC7B7" w14:textId="77FB151C" w:rsidTr="00567D6A">
        <w:tc>
          <w:tcPr>
            <w:tcW w:w="1964" w:type="pct"/>
            <w:gridSpan w:val="2"/>
            <w:tcBorders>
              <w:top w:val="single" w:sz="8" w:space="0" w:color="B0A3A0"/>
              <w:bottom w:val="nil"/>
            </w:tcBorders>
            <w:shd w:val="clear" w:color="auto" w:fill="auto"/>
            <w:tcMar>
              <w:left w:w="57" w:type="dxa"/>
              <w:right w:w="57" w:type="dxa"/>
            </w:tcMar>
          </w:tcPr>
          <w:p w14:paraId="39C06820" w14:textId="0DC6B5ED" w:rsidR="00567D6A" w:rsidRPr="00A15973" w:rsidRDefault="00A15973" w:rsidP="00A15973">
            <w:pPr>
              <w:pStyle w:val="Quote"/>
              <w:ind w:left="0"/>
              <w:rPr>
                <w:sz w:val="18"/>
                <w:lang w:val="en-AU"/>
              </w:rPr>
            </w:pPr>
            <w:r w:rsidRPr="00A15973">
              <w:rPr>
                <w:sz w:val="18"/>
                <w:lang w:val="en-AU"/>
              </w:rPr>
              <w:t>Add additional rows as required</w:t>
            </w:r>
          </w:p>
        </w:tc>
        <w:tc>
          <w:tcPr>
            <w:tcW w:w="1127" w:type="pct"/>
            <w:tcBorders>
              <w:top w:val="single" w:sz="8" w:space="0" w:color="B0A3A0"/>
              <w:bottom w:val="nil"/>
            </w:tcBorders>
          </w:tcPr>
          <w:p w14:paraId="25676706" w14:textId="77777777" w:rsidR="00567D6A" w:rsidRPr="00A15973" w:rsidRDefault="00567D6A" w:rsidP="00A15973">
            <w:pPr>
              <w:pStyle w:val="Quote"/>
              <w:ind w:left="0"/>
              <w:rPr>
                <w:sz w:val="18"/>
                <w:lang w:val="en-AU"/>
              </w:rPr>
            </w:pPr>
          </w:p>
        </w:tc>
        <w:tc>
          <w:tcPr>
            <w:tcW w:w="1126" w:type="pct"/>
            <w:tcBorders>
              <w:top w:val="single" w:sz="8" w:space="0" w:color="B0A3A0"/>
              <w:bottom w:val="nil"/>
            </w:tcBorders>
          </w:tcPr>
          <w:p w14:paraId="0AE80B07" w14:textId="77777777" w:rsidR="00567D6A" w:rsidRPr="00A15973" w:rsidRDefault="00567D6A" w:rsidP="00A15973">
            <w:pPr>
              <w:pStyle w:val="Quote"/>
              <w:ind w:left="0"/>
              <w:rPr>
                <w:sz w:val="18"/>
                <w:lang w:val="en-AU"/>
              </w:rPr>
            </w:pPr>
          </w:p>
        </w:tc>
        <w:tc>
          <w:tcPr>
            <w:tcW w:w="783" w:type="pct"/>
            <w:tcBorders>
              <w:top w:val="single" w:sz="8" w:space="0" w:color="B0A3A0"/>
              <w:bottom w:val="nil"/>
            </w:tcBorders>
            <w:shd w:val="clear" w:color="auto" w:fill="EDEDED" w:themeFill="accent3" w:themeFillTint="33"/>
          </w:tcPr>
          <w:p w14:paraId="7665BAF2" w14:textId="77777777" w:rsidR="00567D6A" w:rsidRPr="00A15973" w:rsidRDefault="00567D6A" w:rsidP="00A15973">
            <w:pPr>
              <w:pStyle w:val="Quote"/>
              <w:ind w:left="0"/>
              <w:rPr>
                <w:sz w:val="18"/>
                <w:lang w:val="en-AU"/>
              </w:rPr>
            </w:pPr>
          </w:p>
        </w:tc>
      </w:tr>
    </w:tbl>
    <w:p w14:paraId="12E5C2B2" w14:textId="77777777" w:rsidR="00E66B0F" w:rsidRPr="00A674F4" w:rsidRDefault="00E66B0F" w:rsidP="00E66B0F">
      <w:pPr>
        <w:pStyle w:val="BodyText"/>
        <w:rPr>
          <w:sz w:val="18"/>
          <w:szCs w:val="18"/>
          <w:vertAlign w:val="subscript"/>
        </w:rPr>
      </w:pPr>
    </w:p>
    <w:p w14:paraId="4FD6D89F" w14:textId="77777777" w:rsidR="00275FA9" w:rsidRPr="00A674F4" w:rsidRDefault="00275FA9" w:rsidP="00E66B0F">
      <w:pPr>
        <w:pStyle w:val="BodyText"/>
        <w:sectPr w:rsidR="00275FA9" w:rsidRPr="00A674F4" w:rsidSect="00A15973">
          <w:headerReference w:type="default" r:id="rId25"/>
          <w:pgSz w:w="16838" w:h="11909" w:orient="landscape"/>
          <w:pgMar w:top="720" w:right="820" w:bottom="709" w:left="282" w:header="720" w:footer="720" w:gutter="0"/>
          <w:cols w:space="720"/>
          <w:docGrid w:linePitch="299"/>
        </w:sectPr>
      </w:pPr>
    </w:p>
    <w:p w14:paraId="746AA1DB" w14:textId="0117A0C3" w:rsidR="00251DAF" w:rsidRPr="00A674F4" w:rsidRDefault="00567D6A" w:rsidP="00567E3C">
      <w:pPr>
        <w:pStyle w:val="Heading3"/>
        <w:ind w:left="284" w:hanging="284"/>
      </w:pPr>
      <w:r w:rsidRPr="00A674F4">
        <w:lastRenderedPageBreak/>
        <w:t>P</w:t>
      </w:r>
      <w:r w:rsidR="00251DAF" w:rsidRPr="00A674F4">
        <w:t>resent value</w:t>
      </w:r>
      <w:r w:rsidR="002E593B" w:rsidRPr="00A674F4">
        <w:t xml:space="preserve"> </w:t>
      </w:r>
      <w:r w:rsidR="00251DAF" w:rsidRPr="00A674F4">
        <w:t>of the problems and / or</w:t>
      </w:r>
      <w:r w:rsidR="002E593B" w:rsidRPr="00A674F4">
        <w:t xml:space="preserve"> </w:t>
      </w:r>
      <w:r w:rsidR="00251DAF" w:rsidRPr="00A674F4">
        <w:t>opportunities</w:t>
      </w:r>
    </w:p>
    <w:p w14:paraId="39D046F8" w14:textId="5AD1DEF3" w:rsidR="00251DAF" w:rsidRPr="00A674F4" w:rsidRDefault="002E593B" w:rsidP="00251DAF">
      <w:pPr>
        <w:pStyle w:val="BodyText"/>
      </w:pPr>
      <w:r w:rsidRPr="00A674F4">
        <w:t>To understand the</w:t>
      </w:r>
      <w:r w:rsidR="0097705C" w:rsidRPr="00A674F4">
        <w:t xml:space="preserve"> size of the</w:t>
      </w:r>
      <w:r w:rsidRPr="00A674F4">
        <w:t xml:space="preserve"> problems and/or opportunities </w:t>
      </w:r>
      <w:r w:rsidR="0097705C" w:rsidRPr="00A674F4">
        <w:t xml:space="preserve">compared to </w:t>
      </w:r>
      <w:r w:rsidRPr="00A674F4">
        <w:t>the appropriateness of</w:t>
      </w:r>
      <w:r w:rsidR="002F2E5F" w:rsidRPr="00A674F4">
        <w:t xml:space="preserve"> any</w:t>
      </w:r>
      <w:r w:rsidRPr="00A674F4">
        <w:t xml:space="preserve"> potential solution, please provide the </w:t>
      </w:r>
      <w:r w:rsidR="002F2E5F" w:rsidRPr="00A674F4">
        <w:t>present value</w:t>
      </w:r>
      <w:r w:rsidRPr="00A674F4">
        <w:t xml:space="preserve">, based on the monetised values provided in </w:t>
      </w:r>
      <w:r w:rsidR="00F1473C">
        <w:rPr>
          <w:b/>
          <w:color w:val="00556F"/>
        </w:rPr>
        <w:t>S</w:t>
      </w:r>
      <w:r w:rsidR="00F1473C" w:rsidRPr="00F1473C">
        <w:rPr>
          <w:b/>
          <w:color w:val="00556F"/>
        </w:rPr>
        <w:t xml:space="preserve">ection </w:t>
      </w:r>
      <w:r w:rsidRPr="00F1473C">
        <w:rPr>
          <w:b/>
          <w:color w:val="00556F"/>
        </w:rPr>
        <w:t>3.1</w:t>
      </w:r>
      <w:r w:rsidRPr="00A674F4">
        <w:t>.</w:t>
      </w:r>
      <w:r w:rsidR="007B52B0" w:rsidRPr="00A674F4">
        <w:t xml:space="preserve"> See the </w:t>
      </w:r>
      <w:hyperlink r:id="rId26" w:history="1">
        <w:r w:rsidR="007B52B0" w:rsidRPr="00C45E2E">
          <w:rPr>
            <w:rStyle w:val="Hyperlink"/>
          </w:rPr>
          <w:t>Guide to economic appraisal</w:t>
        </w:r>
      </w:hyperlink>
      <w:r w:rsidR="007B52B0" w:rsidRPr="00F1473C">
        <w:rPr>
          <w:b/>
          <w:color w:val="00556F"/>
        </w:rPr>
        <w:t xml:space="preserve"> </w:t>
      </w:r>
      <w:r w:rsidR="007B52B0" w:rsidRPr="00A674F4">
        <w:t xml:space="preserve">for guidance on discounting to calculate </w:t>
      </w:r>
      <w:r w:rsidR="0097705C" w:rsidRPr="00A674F4">
        <w:t>present values</w:t>
      </w:r>
      <w:r w:rsidR="009A07CE" w:rsidRPr="009A07CE">
        <w:t xml:space="preserve"> </w:t>
      </w:r>
      <w:r w:rsidR="009A07CE">
        <w:t xml:space="preserve">and </w:t>
      </w:r>
      <w:r w:rsidR="009A07CE" w:rsidRPr="009A07CE">
        <w:rPr>
          <w:rStyle w:val="Hyperlink"/>
        </w:rPr>
        <w:t>page 2</w:t>
      </w:r>
      <w:r w:rsidR="009A07CE">
        <w:t xml:space="preserve"> for our national significance definition</w:t>
      </w:r>
      <w:r w:rsidR="007B52B0" w:rsidRPr="00A674F4">
        <w:t>.</w:t>
      </w:r>
      <w:r w:rsidR="00251DAF" w:rsidRPr="00A674F4">
        <w:t xml:space="preserve"> </w:t>
      </w:r>
    </w:p>
    <w:p w14:paraId="32C8A3DE" w14:textId="16CC0E05" w:rsidR="007B52B0" w:rsidRPr="00A674F4" w:rsidRDefault="007B52B0" w:rsidP="00251DAF">
      <w:pPr>
        <w:pStyle w:val="BodyText"/>
      </w:pPr>
    </w:p>
    <w:tbl>
      <w:tblPr>
        <w:tblpPr w:leftFromText="180" w:rightFromText="180" w:vertAnchor="text" w:tblpX="-60" w:tblpY="1"/>
        <w:tblOverlap w:val="never"/>
        <w:tblW w:w="503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CellMar>
          <w:left w:w="57" w:type="dxa"/>
        </w:tblCellMar>
        <w:tblLook w:val="0000" w:firstRow="0" w:lastRow="0" w:firstColumn="0" w:lastColumn="0" w:noHBand="0" w:noVBand="0"/>
      </w:tblPr>
      <w:tblGrid>
        <w:gridCol w:w="4623"/>
        <w:gridCol w:w="5370"/>
      </w:tblGrid>
      <w:tr w:rsidR="00FB4F3F" w:rsidRPr="00A674F4" w14:paraId="463A1F47" w14:textId="1A35EE5D" w:rsidTr="006A1BB0">
        <w:trPr>
          <w:trHeight w:val="372"/>
        </w:trPr>
        <w:tc>
          <w:tcPr>
            <w:tcW w:w="2313" w:type="pct"/>
            <w:tcBorders>
              <w:top w:val="single" w:sz="8" w:space="0" w:color="A20A35"/>
              <w:bottom w:val="single" w:sz="8" w:space="0" w:color="A20A35"/>
            </w:tcBorders>
            <w:shd w:val="clear" w:color="auto" w:fill="A31D38"/>
            <w:tcMar>
              <w:left w:w="142" w:type="dxa"/>
              <w:right w:w="57" w:type="dxa"/>
            </w:tcMar>
            <w:vAlign w:val="center"/>
          </w:tcPr>
          <w:p w14:paraId="40E015DA" w14:textId="6C6BD5FC" w:rsidR="007B52B0" w:rsidRPr="00A674F4" w:rsidRDefault="007B52B0" w:rsidP="00D51373">
            <w:pPr>
              <w:pStyle w:val="IntenseQuote"/>
              <w:rPr>
                <w:rFonts w:cs="Arial"/>
                <w:b/>
                <w:color w:val="FFFFFF" w:themeColor="background1"/>
              </w:rPr>
            </w:pPr>
            <w:r w:rsidRPr="00A674F4">
              <w:rPr>
                <w:rFonts w:cs="Arial"/>
                <w:b/>
                <w:color w:val="FFFFFF" w:themeColor="background1"/>
              </w:rPr>
              <w:t>Problem / opportunity</w:t>
            </w:r>
          </w:p>
        </w:tc>
        <w:tc>
          <w:tcPr>
            <w:tcW w:w="2687" w:type="pct"/>
            <w:tcBorders>
              <w:top w:val="single" w:sz="8" w:space="0" w:color="A20A35"/>
              <w:bottom w:val="single" w:sz="8" w:space="0" w:color="A20A35"/>
            </w:tcBorders>
            <w:shd w:val="clear" w:color="auto" w:fill="A31D38"/>
            <w:tcMar>
              <w:left w:w="142" w:type="dxa"/>
            </w:tcMar>
            <w:vAlign w:val="center"/>
          </w:tcPr>
          <w:p w14:paraId="6FB3225C" w14:textId="18913F65" w:rsidR="007B52B0" w:rsidRPr="00A674F4" w:rsidRDefault="0097705C" w:rsidP="00567D6A">
            <w:pPr>
              <w:pStyle w:val="IntenseQuote"/>
              <w:rPr>
                <w:rFonts w:cs="Arial"/>
                <w:b/>
                <w:color w:val="FFFFFF" w:themeColor="background1"/>
              </w:rPr>
            </w:pPr>
            <w:r w:rsidRPr="00A674F4">
              <w:rPr>
                <w:rFonts w:cs="Arial"/>
                <w:b/>
                <w:color w:val="FFFFFF" w:themeColor="background1"/>
              </w:rPr>
              <w:t>P</w:t>
            </w:r>
            <w:r w:rsidR="007B52B0" w:rsidRPr="00A674F4">
              <w:rPr>
                <w:rFonts w:cs="Arial"/>
                <w:b/>
                <w:color w:val="FFFFFF" w:themeColor="background1"/>
              </w:rPr>
              <w:t xml:space="preserve">resent value ($m, real, </w:t>
            </w:r>
            <w:r w:rsidR="00412EBA" w:rsidRPr="00A674F4">
              <w:rPr>
                <w:rFonts w:cs="Arial"/>
                <w:b/>
                <w:color w:val="FFFFFF" w:themeColor="background1"/>
              </w:rPr>
              <w:t>base</w:t>
            </w:r>
            <w:r w:rsidR="007B52B0" w:rsidRPr="00A674F4">
              <w:rPr>
                <w:rFonts w:cs="Arial"/>
                <w:b/>
                <w:color w:val="FFFFFF" w:themeColor="background1"/>
              </w:rPr>
              <w:t xml:space="preserve"> year)</w:t>
            </w:r>
          </w:p>
        </w:tc>
      </w:tr>
      <w:tr w:rsidR="00FB4F3F" w:rsidRPr="00A674F4" w14:paraId="098E1EEE" w14:textId="08BDD7AE"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D012BDB" w14:textId="605CE17E"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1</w:t>
            </w:r>
          </w:p>
        </w:tc>
        <w:tc>
          <w:tcPr>
            <w:tcW w:w="2687" w:type="pct"/>
            <w:tcBorders>
              <w:top w:val="single" w:sz="8" w:space="0" w:color="B0A3A0"/>
              <w:bottom w:val="single" w:sz="8" w:space="0" w:color="B0A3A0"/>
            </w:tcBorders>
            <w:shd w:val="clear" w:color="auto" w:fill="auto"/>
            <w:tcMar>
              <w:left w:w="142" w:type="dxa"/>
            </w:tcMar>
          </w:tcPr>
          <w:p w14:paraId="20FC4920" w14:textId="4606AA3E"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2F4DC8B3" w14:textId="1A87B555"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C453CD2" w14:textId="287B0253"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2</w:t>
            </w:r>
          </w:p>
        </w:tc>
        <w:tc>
          <w:tcPr>
            <w:tcW w:w="2687" w:type="pct"/>
            <w:tcBorders>
              <w:top w:val="single" w:sz="8" w:space="0" w:color="B0A3A0"/>
              <w:bottom w:val="single" w:sz="8" w:space="0" w:color="B0A3A0"/>
            </w:tcBorders>
            <w:shd w:val="clear" w:color="auto" w:fill="auto"/>
            <w:tcMar>
              <w:left w:w="142" w:type="dxa"/>
            </w:tcMar>
          </w:tcPr>
          <w:p w14:paraId="773B0C24" w14:textId="4A0AC72C"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531A19DC" w14:textId="3E2895B3"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56194C2C" w14:textId="4DBB387A"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3</w:t>
            </w:r>
          </w:p>
        </w:tc>
        <w:tc>
          <w:tcPr>
            <w:tcW w:w="2687" w:type="pct"/>
            <w:tcBorders>
              <w:top w:val="single" w:sz="8" w:space="0" w:color="B0A3A0"/>
              <w:bottom w:val="single" w:sz="8" w:space="0" w:color="B0A3A0"/>
            </w:tcBorders>
            <w:shd w:val="clear" w:color="auto" w:fill="auto"/>
            <w:tcMar>
              <w:left w:w="142" w:type="dxa"/>
            </w:tcMar>
          </w:tcPr>
          <w:p w14:paraId="238C2953" w14:textId="1B2A3B10"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7B52B0" w:rsidRPr="00A15973" w14:paraId="419CF00A" w14:textId="38C541C4"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6465F6A8" w14:textId="4CB83B67" w:rsidR="007B52B0" w:rsidRPr="00A15973" w:rsidRDefault="007B52B0" w:rsidP="00567D6A">
            <w:pPr>
              <w:pStyle w:val="Quote"/>
              <w:rPr>
                <w:rStyle w:val="BookTitle"/>
                <w:rFonts w:cs="Times New Roman"/>
                <w:b/>
                <w:i w:val="0"/>
                <w:lang w:val="en-AU"/>
              </w:rPr>
            </w:pPr>
            <w:r w:rsidRPr="00A15973">
              <w:rPr>
                <w:rStyle w:val="BookTitle"/>
                <w:b/>
                <w:i w:val="0"/>
                <w:lang w:val="en-AU"/>
              </w:rPr>
              <w:t>Total</w:t>
            </w:r>
          </w:p>
        </w:tc>
        <w:tc>
          <w:tcPr>
            <w:tcW w:w="2687" w:type="pct"/>
            <w:tcBorders>
              <w:top w:val="single" w:sz="8" w:space="0" w:color="B0A3A0"/>
              <w:bottom w:val="single" w:sz="8" w:space="0" w:color="B0A3A0"/>
            </w:tcBorders>
            <w:shd w:val="clear" w:color="auto" w:fill="auto"/>
            <w:tcMar>
              <w:left w:w="142" w:type="dxa"/>
            </w:tcMar>
          </w:tcPr>
          <w:p w14:paraId="36B4653F" w14:textId="6EF7F029" w:rsidR="007B52B0" w:rsidRPr="00A15973" w:rsidRDefault="00FB4F3F" w:rsidP="00567D6A">
            <w:pPr>
              <w:pStyle w:val="Quote"/>
              <w:rPr>
                <w:rStyle w:val="BookTitle"/>
                <w:rFonts w:cs="Times New Roman"/>
                <w:b/>
                <w:i w:val="0"/>
                <w:lang w:val="en-AU"/>
              </w:rPr>
            </w:pPr>
            <w:r w:rsidRPr="00A15973">
              <w:rPr>
                <w:rStyle w:val="BookTitle"/>
                <w:b/>
                <w:i w:val="0"/>
                <w:lang w:val="en-AU"/>
              </w:rPr>
              <w:t>$</w:t>
            </w:r>
          </w:p>
        </w:tc>
      </w:tr>
    </w:tbl>
    <w:p w14:paraId="1029657D" w14:textId="6EDE41EE" w:rsidR="00070E39" w:rsidRPr="00A674F4" w:rsidRDefault="00070E39" w:rsidP="00567E3C">
      <w:pPr>
        <w:pStyle w:val="Heading3"/>
        <w:ind w:left="284" w:hanging="284"/>
      </w:pPr>
      <w:r w:rsidRPr="00A674F4">
        <w:t>Stakeholder</w:t>
      </w:r>
      <w:r w:rsidR="00D3197E" w:rsidRPr="00A674F4">
        <w:t>s</w:t>
      </w:r>
      <w:r w:rsidRPr="00A674F4">
        <w:t xml:space="preserve"> impact</w:t>
      </w:r>
      <w:r w:rsidR="00D3197E" w:rsidRPr="00A674F4">
        <w:t>ed</w:t>
      </w:r>
    </w:p>
    <w:p w14:paraId="0E55E9E4" w14:textId="28FCF286" w:rsidR="00FB4F3F" w:rsidRPr="00A674F4" w:rsidRDefault="009A18C4">
      <w:pPr>
        <w:pStyle w:val="BodyText"/>
      </w:pPr>
      <w:r w:rsidRPr="00A674F4">
        <w:t xml:space="preserve">In the table below, please list the stakeholders impacted by the problems and/or opportunities you have identified. </w:t>
      </w:r>
      <w:r w:rsidR="00E50C3F" w:rsidRPr="00A674F4">
        <w:t>Stakeholders can be any individual, group of individuals, organisations, or political entity that may be impacted by the problem or who would benefit from realisation of the opportunity.</w:t>
      </w:r>
    </w:p>
    <w:p w14:paraId="7E6758CE" w14:textId="77777777" w:rsidR="009A18C4" w:rsidRPr="00A674F4" w:rsidRDefault="009A18C4">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634"/>
        <w:gridCol w:w="3689"/>
        <w:gridCol w:w="3610"/>
      </w:tblGrid>
      <w:tr w:rsidR="009A07CE" w:rsidRPr="00A674F4" w14:paraId="7520FFE6" w14:textId="77777777" w:rsidTr="009A07CE">
        <w:trPr>
          <w:trHeight w:val="372"/>
        </w:trPr>
        <w:tc>
          <w:tcPr>
            <w:tcW w:w="1326" w:type="pct"/>
            <w:tcBorders>
              <w:top w:val="single" w:sz="8" w:space="0" w:color="A20A35"/>
              <w:bottom w:val="single" w:sz="8" w:space="0" w:color="A20A35"/>
            </w:tcBorders>
            <w:shd w:val="clear" w:color="auto" w:fill="A31D38"/>
            <w:vAlign w:val="center"/>
          </w:tcPr>
          <w:p w14:paraId="3CBA6E0B" w14:textId="6552538C" w:rsidR="009A07CE" w:rsidRPr="00A674F4" w:rsidRDefault="009A07CE" w:rsidP="009A07CE">
            <w:pPr>
              <w:pStyle w:val="IntenseQuote"/>
              <w:rPr>
                <w:rStyle w:val="BookTitle"/>
                <w:b/>
                <w:color w:val="FFFFFF" w:themeColor="background1"/>
              </w:rPr>
            </w:pPr>
            <w:r w:rsidRPr="00A674F4">
              <w:rPr>
                <w:rFonts w:cs="Arial"/>
                <w:b/>
                <w:color w:val="FFFFFF" w:themeColor="background1"/>
              </w:rPr>
              <w:t>Problem / opportunity</w:t>
            </w:r>
          </w:p>
        </w:tc>
        <w:tc>
          <w:tcPr>
            <w:tcW w:w="1857" w:type="pct"/>
            <w:tcBorders>
              <w:top w:val="single" w:sz="8" w:space="0" w:color="A20A35"/>
              <w:bottom w:val="single" w:sz="8" w:space="0" w:color="A20A35"/>
            </w:tcBorders>
            <w:shd w:val="clear" w:color="auto" w:fill="A31D38"/>
            <w:tcMar>
              <w:left w:w="142" w:type="dxa"/>
              <w:right w:w="57" w:type="dxa"/>
            </w:tcMar>
            <w:vAlign w:val="center"/>
          </w:tcPr>
          <w:p w14:paraId="392A53E2" w14:textId="13CD84D3" w:rsidR="009A07CE" w:rsidRPr="00A674F4" w:rsidRDefault="009A07CE" w:rsidP="009A07CE">
            <w:pPr>
              <w:pStyle w:val="IntenseQuote"/>
              <w:rPr>
                <w:rStyle w:val="BookTitle"/>
                <w:b/>
                <w:color w:val="FFFFFF" w:themeColor="background1"/>
              </w:rPr>
            </w:pPr>
            <w:r w:rsidRPr="00A674F4">
              <w:rPr>
                <w:rStyle w:val="BookTitle"/>
                <w:b/>
                <w:color w:val="FFFFFF" w:themeColor="background1"/>
              </w:rPr>
              <w:t>Stakeholder</w:t>
            </w:r>
            <w:r w:rsidR="00D36BB1">
              <w:rPr>
                <w:rStyle w:val="BookTitle"/>
                <w:b/>
                <w:color w:val="FFFFFF" w:themeColor="background1"/>
              </w:rPr>
              <w:t>(s)</w:t>
            </w:r>
          </w:p>
        </w:tc>
        <w:tc>
          <w:tcPr>
            <w:tcW w:w="1817" w:type="pct"/>
            <w:tcBorders>
              <w:top w:val="single" w:sz="8" w:space="0" w:color="A20A35"/>
              <w:bottom w:val="single" w:sz="8" w:space="0" w:color="A20A35"/>
            </w:tcBorders>
            <w:shd w:val="clear" w:color="auto" w:fill="A31D38"/>
            <w:tcMar>
              <w:left w:w="142" w:type="dxa"/>
            </w:tcMar>
            <w:vAlign w:val="center"/>
          </w:tcPr>
          <w:p w14:paraId="27E0C637" w14:textId="43139F01" w:rsidR="009A07CE" w:rsidRPr="00A674F4" w:rsidRDefault="009A07CE" w:rsidP="009A07CE">
            <w:pPr>
              <w:pStyle w:val="IntenseQuote"/>
              <w:rPr>
                <w:rStyle w:val="BookTitle"/>
                <w:b/>
                <w:color w:val="FFFFFF" w:themeColor="background1"/>
              </w:rPr>
            </w:pPr>
            <w:r w:rsidRPr="00A674F4">
              <w:rPr>
                <w:rStyle w:val="BookTitle"/>
                <w:b/>
                <w:color w:val="FFFFFF" w:themeColor="background1"/>
              </w:rPr>
              <w:t>Impact</w:t>
            </w:r>
            <w:r w:rsidR="00D36BB1">
              <w:rPr>
                <w:rStyle w:val="BookTitle"/>
                <w:b/>
                <w:color w:val="FFFFFF" w:themeColor="background1"/>
              </w:rPr>
              <w:t>(s)</w:t>
            </w:r>
          </w:p>
        </w:tc>
      </w:tr>
      <w:tr w:rsidR="009A07CE" w:rsidRPr="00A674F4" w14:paraId="0BEA888F" w14:textId="77777777" w:rsidTr="009A07CE">
        <w:trPr>
          <w:trHeight w:val="317"/>
        </w:trPr>
        <w:tc>
          <w:tcPr>
            <w:tcW w:w="1326" w:type="pct"/>
            <w:tcBorders>
              <w:top w:val="single" w:sz="8" w:space="0" w:color="A20A35"/>
              <w:bottom w:val="single" w:sz="8" w:space="0" w:color="B0A3A0"/>
            </w:tcBorders>
            <w:shd w:val="clear" w:color="auto" w:fill="auto"/>
            <w:vAlign w:val="center"/>
          </w:tcPr>
          <w:p w14:paraId="330F8506" w14:textId="63F15D4C"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A20A35"/>
              <w:bottom w:val="single" w:sz="8" w:space="0" w:color="B0A3A0"/>
            </w:tcBorders>
            <w:shd w:val="clear" w:color="auto" w:fill="auto"/>
            <w:tcMar>
              <w:left w:w="142" w:type="dxa"/>
              <w:right w:w="57" w:type="dxa"/>
            </w:tcMar>
          </w:tcPr>
          <w:p w14:paraId="0E06052E" w14:textId="2F56E157" w:rsidR="009A07CE" w:rsidRPr="00A674F4" w:rsidRDefault="009A07CE" w:rsidP="009A07CE">
            <w:pPr>
              <w:pStyle w:val="Caption"/>
              <w:rPr>
                <w:rStyle w:val="BookTitle"/>
                <w:sz w:val="20"/>
              </w:rPr>
            </w:pPr>
          </w:p>
        </w:tc>
        <w:tc>
          <w:tcPr>
            <w:tcW w:w="1817" w:type="pct"/>
            <w:tcBorders>
              <w:top w:val="single" w:sz="8" w:space="0" w:color="A20A35"/>
              <w:bottom w:val="single" w:sz="8" w:space="0" w:color="B0A3A0"/>
            </w:tcBorders>
            <w:tcMar>
              <w:left w:w="142" w:type="dxa"/>
            </w:tcMar>
          </w:tcPr>
          <w:p w14:paraId="18017B79" w14:textId="2E2C72AE" w:rsidR="009A07CE" w:rsidRPr="00A674F4" w:rsidRDefault="009A07CE" w:rsidP="009A07CE">
            <w:pPr>
              <w:pStyle w:val="Caption"/>
              <w:rPr>
                <w:rStyle w:val="BookTitle"/>
                <w:sz w:val="20"/>
              </w:rPr>
            </w:pPr>
          </w:p>
        </w:tc>
      </w:tr>
      <w:tr w:rsidR="009A07CE" w:rsidRPr="00A674F4" w14:paraId="5A1AC4EB" w14:textId="77777777" w:rsidTr="009A07CE">
        <w:trPr>
          <w:trHeight w:val="317"/>
        </w:trPr>
        <w:tc>
          <w:tcPr>
            <w:tcW w:w="1326" w:type="pct"/>
            <w:tcBorders>
              <w:top w:val="single" w:sz="8" w:space="0" w:color="B0A3A0"/>
              <w:bottom w:val="single" w:sz="8" w:space="0" w:color="B0A3A0"/>
            </w:tcBorders>
            <w:shd w:val="clear" w:color="auto" w:fill="auto"/>
            <w:vAlign w:val="center"/>
          </w:tcPr>
          <w:p w14:paraId="16F32097" w14:textId="1A55EDBE"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3F8580E2" w14:textId="69AFC3B0"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7FAE3B02" w14:textId="77777777" w:rsidR="009A07CE" w:rsidRPr="00A674F4" w:rsidRDefault="009A07CE" w:rsidP="009A07CE">
            <w:pPr>
              <w:pStyle w:val="Caption"/>
              <w:rPr>
                <w:rStyle w:val="BookTitle"/>
                <w:sz w:val="20"/>
              </w:rPr>
            </w:pPr>
          </w:p>
        </w:tc>
      </w:tr>
      <w:tr w:rsidR="009A07CE" w:rsidRPr="00A674F4" w14:paraId="02BAD97A" w14:textId="77777777" w:rsidTr="009A07CE">
        <w:trPr>
          <w:trHeight w:val="317"/>
        </w:trPr>
        <w:tc>
          <w:tcPr>
            <w:tcW w:w="1326" w:type="pct"/>
            <w:tcBorders>
              <w:top w:val="single" w:sz="8" w:space="0" w:color="B0A3A0"/>
              <w:bottom w:val="single" w:sz="8" w:space="0" w:color="B0A3A0"/>
            </w:tcBorders>
            <w:shd w:val="clear" w:color="auto" w:fill="auto"/>
            <w:vAlign w:val="center"/>
          </w:tcPr>
          <w:p w14:paraId="43769505" w14:textId="09826958"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50015BB0" w14:textId="0DF32246"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F27537D" w14:textId="77777777" w:rsidR="009A07CE" w:rsidRPr="00A674F4" w:rsidRDefault="009A07CE" w:rsidP="009A07CE">
            <w:pPr>
              <w:pStyle w:val="Caption"/>
              <w:rPr>
                <w:rStyle w:val="BookTitle"/>
                <w:sz w:val="20"/>
              </w:rPr>
            </w:pPr>
          </w:p>
        </w:tc>
      </w:tr>
      <w:tr w:rsidR="009A07CE" w:rsidRPr="00A674F4" w14:paraId="75E72EEE" w14:textId="77777777" w:rsidTr="009A07CE">
        <w:trPr>
          <w:trHeight w:val="317"/>
        </w:trPr>
        <w:tc>
          <w:tcPr>
            <w:tcW w:w="1326" w:type="pct"/>
            <w:tcBorders>
              <w:top w:val="single" w:sz="8" w:space="0" w:color="B0A3A0"/>
              <w:bottom w:val="single" w:sz="8" w:space="0" w:color="B0A3A0"/>
            </w:tcBorders>
            <w:shd w:val="clear" w:color="auto" w:fill="auto"/>
          </w:tcPr>
          <w:p w14:paraId="75D0A0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5535C27C" w14:textId="5E797D81"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0A72EC7D" w14:textId="77777777" w:rsidR="009A07CE" w:rsidRPr="00A674F4" w:rsidRDefault="009A07CE" w:rsidP="009A07CE">
            <w:pPr>
              <w:pStyle w:val="Caption"/>
              <w:rPr>
                <w:rStyle w:val="BookTitle"/>
                <w:sz w:val="20"/>
              </w:rPr>
            </w:pPr>
          </w:p>
        </w:tc>
      </w:tr>
      <w:tr w:rsidR="009A07CE" w:rsidRPr="00A674F4" w14:paraId="6C6454FB" w14:textId="77777777" w:rsidTr="009A07CE">
        <w:trPr>
          <w:trHeight w:val="317"/>
        </w:trPr>
        <w:tc>
          <w:tcPr>
            <w:tcW w:w="1326" w:type="pct"/>
            <w:tcBorders>
              <w:top w:val="single" w:sz="8" w:space="0" w:color="B0A3A0"/>
              <w:bottom w:val="single" w:sz="8" w:space="0" w:color="B0A3A0"/>
            </w:tcBorders>
            <w:shd w:val="clear" w:color="auto" w:fill="auto"/>
          </w:tcPr>
          <w:p w14:paraId="0AB778EF"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41005127" w14:textId="28CE3AE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44362633" w14:textId="77777777" w:rsidR="009A07CE" w:rsidRPr="00A674F4" w:rsidRDefault="009A07CE" w:rsidP="009A07CE">
            <w:pPr>
              <w:pStyle w:val="Caption"/>
              <w:rPr>
                <w:rStyle w:val="BookTitle"/>
                <w:sz w:val="20"/>
              </w:rPr>
            </w:pPr>
          </w:p>
        </w:tc>
      </w:tr>
      <w:tr w:rsidR="009A07CE" w:rsidRPr="00A674F4" w14:paraId="249110A0" w14:textId="77777777" w:rsidTr="009A07CE">
        <w:trPr>
          <w:trHeight w:val="317"/>
        </w:trPr>
        <w:tc>
          <w:tcPr>
            <w:tcW w:w="1326" w:type="pct"/>
            <w:tcBorders>
              <w:top w:val="single" w:sz="8" w:space="0" w:color="B0A3A0"/>
              <w:bottom w:val="single" w:sz="8" w:space="0" w:color="B0A3A0"/>
            </w:tcBorders>
            <w:shd w:val="clear" w:color="auto" w:fill="auto"/>
          </w:tcPr>
          <w:p w14:paraId="3F8535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601D14F2" w14:textId="69CB839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6B97A2E" w14:textId="77777777" w:rsidR="009A07CE" w:rsidRPr="00A674F4" w:rsidRDefault="009A07CE" w:rsidP="009A07CE">
            <w:pPr>
              <w:pStyle w:val="Caption"/>
              <w:rPr>
                <w:rStyle w:val="BookTitle"/>
                <w:sz w:val="20"/>
              </w:rPr>
            </w:pPr>
          </w:p>
        </w:tc>
      </w:tr>
    </w:tbl>
    <w:p w14:paraId="00258449" w14:textId="30191212" w:rsidR="00FB4F3F" w:rsidRPr="00A674F4" w:rsidRDefault="00041D80" w:rsidP="006A1BB0">
      <w:pPr>
        <w:pStyle w:val="Heading4"/>
        <w:numPr>
          <w:ilvl w:val="0"/>
          <w:numId w:val="0"/>
        </w:numPr>
      </w:pPr>
      <w:r w:rsidRPr="00A674F4">
        <w:t xml:space="preserve">Stakeholder </w:t>
      </w:r>
      <w:r w:rsidR="00E50C3F" w:rsidRPr="00A674F4">
        <w:t>endorsement</w:t>
      </w:r>
    </w:p>
    <w:tbl>
      <w:tblPr>
        <w:tblStyle w:val="Style1"/>
        <w:tblW w:w="0" w:type="auto"/>
        <w:tblCellMar>
          <w:top w:w="57" w:type="dxa"/>
        </w:tblCellMar>
        <w:tblLook w:val="04A0" w:firstRow="1" w:lastRow="0" w:firstColumn="1" w:lastColumn="0" w:noHBand="0" w:noVBand="1"/>
      </w:tblPr>
      <w:tblGrid>
        <w:gridCol w:w="10043"/>
      </w:tblGrid>
      <w:tr w:rsidR="00D45358" w:rsidRPr="00A674F4" w14:paraId="72881A7A" w14:textId="77777777" w:rsidTr="00E50C3F">
        <w:tc>
          <w:tcPr>
            <w:tcW w:w="10043" w:type="dxa"/>
          </w:tcPr>
          <w:p w14:paraId="7379D3C0" w14:textId="56F192B0" w:rsidR="00D45358" w:rsidRPr="00A674F4" w:rsidRDefault="00D45358" w:rsidP="00D45358">
            <w:pPr>
              <w:pStyle w:val="BodyText"/>
            </w:pPr>
            <w:r w:rsidRPr="00A674F4">
              <w:t>Please describe the level of stakeholder engagement</w:t>
            </w:r>
            <w:r w:rsidR="008264E2" w:rsidRPr="00A674F4">
              <w:t xml:space="preserve"> you have undertaken</w:t>
            </w:r>
            <w:r w:rsidRPr="00A674F4">
              <w:t xml:space="preserve"> in identifying</w:t>
            </w:r>
            <w:r w:rsidR="00E50C3F" w:rsidRPr="00A674F4">
              <w:t xml:space="preserve"> the</w:t>
            </w:r>
            <w:r w:rsidRPr="00A674F4">
              <w:t xml:space="preserve"> problems and opportunities. Provide supporting materials to demonstrate the activities and outcomes, such as engagement plans or consultation outputs/minutes</w:t>
            </w:r>
            <w:r w:rsidR="00E50C3F" w:rsidRPr="00A674F4">
              <w:t>, which show how the problems and opportunities align with the needs and values of identified stakeholders</w:t>
            </w:r>
            <w:r w:rsidRPr="00A674F4">
              <w:t>.</w:t>
            </w:r>
          </w:p>
          <w:p w14:paraId="78BC8004" w14:textId="68572D82" w:rsidR="00D45358" w:rsidRPr="00A674F4" w:rsidRDefault="00D45358" w:rsidP="00D45358">
            <w:pPr>
              <w:pStyle w:val="BodyText"/>
            </w:pPr>
          </w:p>
        </w:tc>
      </w:tr>
    </w:tbl>
    <w:p w14:paraId="7BC3925B" w14:textId="038D79EB" w:rsidR="00D45358" w:rsidRPr="00A674F4" w:rsidRDefault="00D45358" w:rsidP="006A1BB0">
      <w:pPr>
        <w:pStyle w:val="BodyText"/>
      </w:pPr>
    </w:p>
    <w:p w14:paraId="793CE6CF" w14:textId="07EA435C" w:rsidR="00D3197E" w:rsidRPr="00A674F4" w:rsidRDefault="00D3197E" w:rsidP="006A1BB0">
      <w:pPr>
        <w:pStyle w:val="Heading3"/>
        <w:pageBreakBefore/>
        <w:ind w:left="284" w:hanging="284"/>
      </w:pPr>
      <w:r w:rsidRPr="00A674F4">
        <w:lastRenderedPageBreak/>
        <w:t>Description of assumptions about future trends in drivers</w:t>
      </w:r>
    </w:p>
    <w:p w14:paraId="229C5C10" w14:textId="25975D8E" w:rsidR="00066B1D" w:rsidRPr="00A674F4" w:rsidRDefault="00041D80" w:rsidP="00B93509">
      <w:pPr>
        <w:pStyle w:val="BodyText"/>
      </w:pPr>
      <w:r w:rsidRPr="00A674F4">
        <w:t>Please d</w:t>
      </w:r>
      <w:r w:rsidR="00C97590" w:rsidRPr="00A674F4">
        <w:t xml:space="preserve">escribe the assumptions </w:t>
      </w:r>
      <w:r w:rsidR="00C62653" w:rsidRPr="00A674F4">
        <w:t xml:space="preserve">about future trends </w:t>
      </w:r>
      <w:r w:rsidR="008F3228" w:rsidRPr="00A674F4">
        <w:t xml:space="preserve">you </w:t>
      </w:r>
      <w:r w:rsidR="00C97590" w:rsidRPr="00A674F4">
        <w:t xml:space="preserve">used </w:t>
      </w:r>
      <w:r w:rsidRPr="00A674F4">
        <w:t>to quantify and monetise</w:t>
      </w:r>
      <w:r w:rsidR="00C97590" w:rsidRPr="00A674F4">
        <w:t xml:space="preserve"> the problems and</w:t>
      </w:r>
      <w:r w:rsidRPr="00A674F4">
        <w:t>/or</w:t>
      </w:r>
      <w:r w:rsidR="00C97590" w:rsidRPr="00A674F4">
        <w:t xml:space="preserve"> opportunities</w:t>
      </w:r>
      <w:r w:rsidR="00C62653" w:rsidRPr="00A674F4">
        <w:t xml:space="preserve">, including any simplifying assumptions </w:t>
      </w:r>
      <w:r w:rsidR="008F3228" w:rsidRPr="00A674F4">
        <w:t xml:space="preserve">you </w:t>
      </w:r>
      <w:r w:rsidR="00C62653" w:rsidRPr="00A674F4">
        <w:t>made</w:t>
      </w:r>
      <w:r w:rsidR="00C97590" w:rsidRPr="00A674F4">
        <w:t>.</w:t>
      </w:r>
      <w:r w:rsidR="00404B49" w:rsidRPr="00A674F4">
        <w:t xml:space="preserve"> Alternatively, </w:t>
      </w:r>
      <w:r w:rsidR="008F3228" w:rsidRPr="00A674F4">
        <w:t xml:space="preserve">you can attach </w:t>
      </w:r>
      <w:r w:rsidR="00404B49" w:rsidRPr="00A674F4">
        <w:t>an assumptions book.</w:t>
      </w:r>
    </w:p>
    <w:tbl>
      <w:tblPr>
        <w:tblW w:w="10323"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3261"/>
        <w:gridCol w:w="7062"/>
      </w:tblGrid>
      <w:tr w:rsidR="00D3197E" w:rsidRPr="00A674F4" w14:paraId="4A1FA3F3" w14:textId="77777777" w:rsidTr="006A1BB0">
        <w:trPr>
          <w:trHeight w:val="26"/>
        </w:trPr>
        <w:tc>
          <w:tcPr>
            <w:tcW w:w="10323" w:type="dxa"/>
            <w:gridSpan w:val="2"/>
            <w:tcBorders>
              <w:bottom w:val="single" w:sz="8" w:space="0" w:color="A20A35"/>
            </w:tcBorders>
            <w:shd w:val="clear" w:color="auto" w:fill="auto"/>
            <w:tcMar>
              <w:left w:w="57" w:type="dxa"/>
              <w:right w:w="57" w:type="dxa"/>
            </w:tcMar>
          </w:tcPr>
          <w:p w14:paraId="195AC40B" w14:textId="77777777" w:rsidR="00D3197E" w:rsidRPr="00A674F4" w:rsidRDefault="00D3197E" w:rsidP="008264E2">
            <w:pPr>
              <w:pStyle w:val="Caption"/>
            </w:pPr>
          </w:p>
        </w:tc>
      </w:tr>
      <w:tr w:rsidR="009A27DE" w:rsidRPr="00A674F4" w14:paraId="137A83CC" w14:textId="77777777" w:rsidTr="006A1BB0">
        <w:trPr>
          <w:trHeight w:val="372"/>
        </w:trPr>
        <w:tc>
          <w:tcPr>
            <w:tcW w:w="3261" w:type="dxa"/>
            <w:tcBorders>
              <w:top w:val="single" w:sz="8" w:space="0" w:color="A20A35"/>
              <w:bottom w:val="single" w:sz="8" w:space="0" w:color="A20A35"/>
            </w:tcBorders>
            <w:shd w:val="clear" w:color="auto" w:fill="A31D38"/>
            <w:tcMar>
              <w:left w:w="57" w:type="dxa"/>
              <w:right w:w="57" w:type="dxa"/>
            </w:tcMar>
            <w:vAlign w:val="center"/>
          </w:tcPr>
          <w:p w14:paraId="3AE185D5" w14:textId="57AFCBAD" w:rsidR="00D3197E" w:rsidRPr="00A674F4" w:rsidRDefault="00D3197E" w:rsidP="006A1BB0">
            <w:pPr>
              <w:pStyle w:val="BodyText"/>
              <w:ind w:left="107"/>
              <w:rPr>
                <w:b/>
                <w:color w:val="FFFFFF" w:themeColor="background1"/>
              </w:rPr>
            </w:pPr>
            <w:r w:rsidRPr="00A674F4">
              <w:rPr>
                <w:b/>
                <w:color w:val="FFFFFF" w:themeColor="background1"/>
                <w:sz w:val="18"/>
              </w:rPr>
              <w:t>Assumption</w:t>
            </w:r>
          </w:p>
        </w:tc>
        <w:tc>
          <w:tcPr>
            <w:tcW w:w="7062" w:type="dxa"/>
            <w:tcBorders>
              <w:top w:val="single" w:sz="8" w:space="0" w:color="A20A35"/>
              <w:bottom w:val="single" w:sz="8" w:space="0" w:color="A20A35"/>
            </w:tcBorders>
            <w:shd w:val="clear" w:color="auto" w:fill="A31D38"/>
            <w:tcMar>
              <w:left w:w="57" w:type="dxa"/>
            </w:tcMar>
            <w:vAlign w:val="center"/>
          </w:tcPr>
          <w:p w14:paraId="78D80D13" w14:textId="5DAC51BE" w:rsidR="00D3197E" w:rsidRPr="00A674F4" w:rsidRDefault="00D3197E" w:rsidP="006A1BB0">
            <w:pPr>
              <w:pStyle w:val="BodyText"/>
              <w:ind w:left="107"/>
              <w:rPr>
                <w:b/>
                <w:color w:val="FFFFFF" w:themeColor="background1"/>
              </w:rPr>
            </w:pPr>
            <w:r w:rsidRPr="00A674F4">
              <w:rPr>
                <w:b/>
                <w:color w:val="FFFFFF" w:themeColor="background1"/>
                <w:sz w:val="18"/>
              </w:rPr>
              <w:t>Detail</w:t>
            </w:r>
          </w:p>
        </w:tc>
      </w:tr>
      <w:tr w:rsidR="00D3197E" w:rsidRPr="00A674F4" w14:paraId="34085766" w14:textId="77777777" w:rsidTr="006A1BB0">
        <w:trPr>
          <w:trHeight w:val="317"/>
        </w:trPr>
        <w:tc>
          <w:tcPr>
            <w:tcW w:w="3261" w:type="dxa"/>
            <w:tcBorders>
              <w:top w:val="single" w:sz="8" w:space="0" w:color="A20A35"/>
              <w:bottom w:val="single" w:sz="8" w:space="0" w:color="B0A3A0"/>
            </w:tcBorders>
            <w:shd w:val="clear" w:color="auto" w:fill="auto"/>
            <w:tcMar>
              <w:left w:w="57" w:type="dxa"/>
              <w:right w:w="57" w:type="dxa"/>
            </w:tcMar>
          </w:tcPr>
          <w:p w14:paraId="5E1EE02E" w14:textId="4C111F4C" w:rsidR="00D3197E" w:rsidRPr="00A15973" w:rsidRDefault="00D4689E" w:rsidP="00CB1102">
            <w:pPr>
              <w:pStyle w:val="Quote"/>
              <w:rPr>
                <w:sz w:val="18"/>
                <w:lang w:val="en-AU"/>
              </w:rPr>
            </w:pPr>
            <w:r w:rsidRPr="00A15973">
              <w:rPr>
                <w:sz w:val="18"/>
                <w:lang w:val="en-AU"/>
              </w:rPr>
              <w:t>e.g. population growth</w:t>
            </w:r>
          </w:p>
        </w:tc>
        <w:tc>
          <w:tcPr>
            <w:tcW w:w="7062" w:type="dxa"/>
            <w:tcBorders>
              <w:top w:val="single" w:sz="8" w:space="0" w:color="A20A35"/>
              <w:bottom w:val="single" w:sz="8" w:space="0" w:color="B0A3A0"/>
            </w:tcBorders>
            <w:shd w:val="clear" w:color="auto" w:fill="auto"/>
            <w:tcMar>
              <w:left w:w="57" w:type="dxa"/>
            </w:tcMar>
          </w:tcPr>
          <w:p w14:paraId="618B31F4" w14:textId="77777777" w:rsidR="00D3197E" w:rsidRPr="00A15973" w:rsidRDefault="00D3197E" w:rsidP="006A1BB0">
            <w:pPr>
              <w:pStyle w:val="BodyText"/>
              <w:ind w:left="107"/>
              <w:rPr>
                <w:sz w:val="18"/>
              </w:rPr>
            </w:pPr>
          </w:p>
        </w:tc>
      </w:tr>
      <w:tr w:rsidR="00554FF9" w:rsidRPr="00A674F4" w14:paraId="7427DAD4" w14:textId="77777777" w:rsidTr="006A1BB0">
        <w:trPr>
          <w:trHeight w:val="317"/>
        </w:trPr>
        <w:tc>
          <w:tcPr>
            <w:tcW w:w="3261" w:type="dxa"/>
            <w:tcBorders>
              <w:top w:val="single" w:sz="8" w:space="0" w:color="A20A35"/>
              <w:bottom w:val="single" w:sz="8" w:space="0" w:color="B0A3A0"/>
            </w:tcBorders>
            <w:shd w:val="clear" w:color="auto" w:fill="auto"/>
            <w:tcMar>
              <w:left w:w="57" w:type="dxa"/>
              <w:right w:w="57" w:type="dxa"/>
            </w:tcMar>
          </w:tcPr>
          <w:p w14:paraId="491F62AE" w14:textId="37B9BD73" w:rsidR="00554FF9" w:rsidRPr="00A15973" w:rsidRDefault="00554FF9" w:rsidP="00554FF9">
            <w:pPr>
              <w:pStyle w:val="Quote"/>
              <w:rPr>
                <w:sz w:val="18"/>
                <w:lang w:val="en-AU"/>
              </w:rPr>
            </w:pPr>
            <w:r w:rsidRPr="00A15973">
              <w:rPr>
                <w:sz w:val="18"/>
                <w:lang w:val="en-AU"/>
              </w:rPr>
              <w:t>e.g. climate scenarios considered</w:t>
            </w:r>
            <w:r>
              <w:rPr>
                <w:sz w:val="18"/>
                <w:lang w:val="en-AU"/>
              </w:rPr>
              <w:t>, including physical and transition risks</w:t>
            </w:r>
          </w:p>
        </w:tc>
        <w:tc>
          <w:tcPr>
            <w:tcW w:w="7062" w:type="dxa"/>
            <w:tcBorders>
              <w:top w:val="single" w:sz="8" w:space="0" w:color="A20A35"/>
              <w:bottom w:val="single" w:sz="8" w:space="0" w:color="B0A3A0"/>
            </w:tcBorders>
            <w:shd w:val="clear" w:color="auto" w:fill="auto"/>
            <w:tcMar>
              <w:left w:w="57" w:type="dxa"/>
            </w:tcMar>
          </w:tcPr>
          <w:p w14:paraId="541992F6" w14:textId="77777777" w:rsidR="00554FF9" w:rsidRPr="00A15973" w:rsidRDefault="00554FF9" w:rsidP="00554FF9">
            <w:pPr>
              <w:pStyle w:val="BodyText"/>
              <w:ind w:left="107"/>
              <w:rPr>
                <w:sz w:val="18"/>
              </w:rPr>
            </w:pPr>
          </w:p>
        </w:tc>
      </w:tr>
      <w:tr w:rsidR="00D3197E" w:rsidRPr="00A674F4" w14:paraId="410CDF62"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3F0DC443" w14:textId="401DE9B5" w:rsidR="00D3197E" w:rsidRPr="00A15973" w:rsidRDefault="00D4689E" w:rsidP="00CB1102">
            <w:pPr>
              <w:pStyle w:val="Quote"/>
              <w:rPr>
                <w:sz w:val="18"/>
                <w:lang w:val="en-AU"/>
              </w:rPr>
            </w:pPr>
            <w:r w:rsidRPr="00A15973">
              <w:rPr>
                <w:sz w:val="18"/>
                <w:lang w:val="en-AU"/>
              </w:rPr>
              <w:t>e.g. demand forecasting</w:t>
            </w:r>
          </w:p>
        </w:tc>
        <w:tc>
          <w:tcPr>
            <w:tcW w:w="7062" w:type="dxa"/>
            <w:tcBorders>
              <w:top w:val="single" w:sz="8" w:space="0" w:color="B0A3A0"/>
              <w:bottom w:val="single" w:sz="8" w:space="0" w:color="B0A3A0"/>
            </w:tcBorders>
            <w:shd w:val="clear" w:color="auto" w:fill="auto"/>
            <w:tcMar>
              <w:left w:w="57" w:type="dxa"/>
            </w:tcMar>
          </w:tcPr>
          <w:p w14:paraId="0E2F20E0" w14:textId="77777777" w:rsidR="00D3197E" w:rsidRPr="00A15973" w:rsidRDefault="00D3197E" w:rsidP="006A1BB0">
            <w:pPr>
              <w:pStyle w:val="BodyText"/>
              <w:ind w:left="107"/>
              <w:rPr>
                <w:sz w:val="18"/>
              </w:rPr>
            </w:pPr>
          </w:p>
        </w:tc>
      </w:tr>
      <w:tr w:rsidR="00D3197E" w:rsidRPr="00A674F4" w14:paraId="1523250F"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25E27A4F" w14:textId="6EC66F41" w:rsidR="00D3197E" w:rsidRPr="00A15973" w:rsidRDefault="00C97590" w:rsidP="00CB1102">
            <w:pPr>
              <w:pStyle w:val="Quote"/>
              <w:rPr>
                <w:sz w:val="18"/>
                <w:lang w:val="en-AU"/>
              </w:rPr>
            </w:pPr>
            <w:r w:rsidRPr="00A15973">
              <w:rPr>
                <w:sz w:val="18"/>
                <w:lang w:val="en-AU"/>
              </w:rPr>
              <w:t>e.g. behaviour or technology change</w:t>
            </w:r>
          </w:p>
        </w:tc>
        <w:tc>
          <w:tcPr>
            <w:tcW w:w="7062" w:type="dxa"/>
            <w:tcBorders>
              <w:top w:val="single" w:sz="8" w:space="0" w:color="B0A3A0"/>
              <w:bottom w:val="single" w:sz="8" w:space="0" w:color="B0A3A0"/>
            </w:tcBorders>
            <w:shd w:val="clear" w:color="auto" w:fill="auto"/>
            <w:tcMar>
              <w:left w:w="57" w:type="dxa"/>
            </w:tcMar>
          </w:tcPr>
          <w:p w14:paraId="7C7AFC04" w14:textId="77777777" w:rsidR="00D3197E" w:rsidRPr="00A15973" w:rsidRDefault="00D3197E" w:rsidP="006A1BB0">
            <w:pPr>
              <w:pStyle w:val="BodyText"/>
              <w:ind w:left="107"/>
              <w:rPr>
                <w:sz w:val="18"/>
              </w:rPr>
            </w:pPr>
          </w:p>
        </w:tc>
      </w:tr>
      <w:tr w:rsidR="00D3197E" w:rsidRPr="00A674F4" w14:paraId="5FB1E254"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D72487E" w14:textId="5FC525AB" w:rsidR="00D3197E" w:rsidRPr="00A15973" w:rsidRDefault="00C97590" w:rsidP="00CB1102">
            <w:pPr>
              <w:pStyle w:val="Quote"/>
              <w:rPr>
                <w:sz w:val="18"/>
                <w:lang w:val="en-AU"/>
              </w:rPr>
            </w:pPr>
            <w:r w:rsidRPr="00A15973">
              <w:rPr>
                <w:sz w:val="18"/>
                <w:lang w:val="en-AU"/>
              </w:rPr>
              <w:t>e.g. policy change</w:t>
            </w:r>
          </w:p>
        </w:tc>
        <w:tc>
          <w:tcPr>
            <w:tcW w:w="7062" w:type="dxa"/>
            <w:tcBorders>
              <w:top w:val="single" w:sz="8" w:space="0" w:color="B0A3A0"/>
              <w:bottom w:val="single" w:sz="8" w:space="0" w:color="B0A3A0"/>
            </w:tcBorders>
            <w:shd w:val="clear" w:color="auto" w:fill="auto"/>
            <w:tcMar>
              <w:left w:w="57" w:type="dxa"/>
            </w:tcMar>
          </w:tcPr>
          <w:p w14:paraId="4453D8D3" w14:textId="77777777" w:rsidR="00D3197E" w:rsidRPr="00A15973" w:rsidRDefault="00D3197E" w:rsidP="006A1BB0">
            <w:pPr>
              <w:pStyle w:val="BodyText"/>
              <w:ind w:left="107"/>
              <w:rPr>
                <w:sz w:val="18"/>
              </w:rPr>
            </w:pPr>
          </w:p>
        </w:tc>
      </w:tr>
      <w:tr w:rsidR="00D3197E" w:rsidRPr="00A674F4" w14:paraId="690C27B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46449BE3" w14:textId="29888921" w:rsidR="00D3197E" w:rsidRPr="00A15973" w:rsidRDefault="00C97590" w:rsidP="00CB1102">
            <w:pPr>
              <w:pStyle w:val="Quote"/>
              <w:rPr>
                <w:sz w:val="18"/>
                <w:lang w:val="en-AU"/>
              </w:rPr>
            </w:pPr>
            <w:r w:rsidRPr="00A15973">
              <w:rPr>
                <w:sz w:val="18"/>
                <w:lang w:val="en-AU"/>
              </w:rPr>
              <w:t>e.g. simplifying assumptions – standard parameter values</w:t>
            </w:r>
            <w:r w:rsidR="005703E6" w:rsidRPr="00A15973">
              <w:rPr>
                <w:sz w:val="18"/>
                <w:lang w:val="en-AU"/>
              </w:rPr>
              <w:t>, data from existing comparable studies or existing willingness to pay surveys</w:t>
            </w:r>
          </w:p>
        </w:tc>
        <w:tc>
          <w:tcPr>
            <w:tcW w:w="7062" w:type="dxa"/>
            <w:tcBorders>
              <w:top w:val="single" w:sz="8" w:space="0" w:color="B0A3A0"/>
              <w:bottom w:val="single" w:sz="8" w:space="0" w:color="B0A3A0"/>
            </w:tcBorders>
            <w:shd w:val="clear" w:color="auto" w:fill="auto"/>
            <w:tcMar>
              <w:left w:w="57" w:type="dxa"/>
            </w:tcMar>
          </w:tcPr>
          <w:p w14:paraId="511D3878" w14:textId="77777777" w:rsidR="00D3197E" w:rsidRPr="00A15973" w:rsidRDefault="00D3197E" w:rsidP="006A1BB0">
            <w:pPr>
              <w:pStyle w:val="BodyText"/>
              <w:ind w:left="107"/>
              <w:rPr>
                <w:sz w:val="18"/>
              </w:rPr>
            </w:pPr>
          </w:p>
        </w:tc>
      </w:tr>
      <w:tr w:rsidR="000465C7" w:rsidRPr="00A674F4" w14:paraId="069160A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03015C1F" w14:textId="77777777" w:rsidR="000465C7" w:rsidRPr="00A15973" w:rsidRDefault="000465C7" w:rsidP="006A1BB0">
            <w:pPr>
              <w:pStyle w:val="Caption"/>
              <w:ind w:left="107"/>
              <w:rPr>
                <w:rFonts w:ascii="Arial" w:hAnsi="Arial" w:cs="Arial"/>
              </w:rPr>
            </w:pPr>
          </w:p>
        </w:tc>
        <w:tc>
          <w:tcPr>
            <w:tcW w:w="7062" w:type="dxa"/>
            <w:tcBorders>
              <w:top w:val="single" w:sz="8" w:space="0" w:color="B0A3A0"/>
              <w:bottom w:val="single" w:sz="8" w:space="0" w:color="B0A3A0"/>
            </w:tcBorders>
            <w:shd w:val="clear" w:color="auto" w:fill="auto"/>
          </w:tcPr>
          <w:p w14:paraId="6637D273" w14:textId="77777777" w:rsidR="000465C7" w:rsidRPr="00A15973" w:rsidRDefault="000465C7" w:rsidP="008264E2">
            <w:pPr>
              <w:pStyle w:val="Caption"/>
              <w:rPr>
                <w:rFonts w:ascii="Arial" w:hAnsi="Arial" w:cs="Arial"/>
              </w:rPr>
            </w:pPr>
          </w:p>
        </w:tc>
      </w:tr>
      <w:tr w:rsidR="000465C7" w:rsidRPr="00A674F4" w14:paraId="6A13B4F7"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857295B" w14:textId="706C7BBA" w:rsidR="000465C7" w:rsidRPr="00A15973" w:rsidRDefault="00274DA3" w:rsidP="00CB1102">
            <w:pPr>
              <w:pStyle w:val="Quote"/>
              <w:rPr>
                <w:sz w:val="18"/>
                <w:lang w:val="en-AU"/>
              </w:rPr>
            </w:pPr>
            <w:r w:rsidRPr="00A15973">
              <w:rPr>
                <w:sz w:val="18"/>
                <w:lang w:val="en-AU"/>
              </w:rPr>
              <w:t>Add additional rows as required</w:t>
            </w:r>
          </w:p>
        </w:tc>
        <w:tc>
          <w:tcPr>
            <w:tcW w:w="7062" w:type="dxa"/>
            <w:tcBorders>
              <w:top w:val="single" w:sz="8" w:space="0" w:color="B0A3A0"/>
              <w:bottom w:val="single" w:sz="8" w:space="0" w:color="B0A3A0"/>
            </w:tcBorders>
            <w:shd w:val="clear" w:color="auto" w:fill="auto"/>
          </w:tcPr>
          <w:p w14:paraId="62DA419B" w14:textId="77777777" w:rsidR="000465C7" w:rsidRPr="00A15973" w:rsidRDefault="000465C7" w:rsidP="008264E2">
            <w:pPr>
              <w:pStyle w:val="Caption"/>
              <w:rPr>
                <w:rFonts w:ascii="Arial" w:hAnsi="Arial" w:cs="Arial"/>
              </w:rPr>
            </w:pPr>
          </w:p>
        </w:tc>
      </w:tr>
    </w:tbl>
    <w:p w14:paraId="0FC578A1" w14:textId="77777777" w:rsidR="00435C25" w:rsidRPr="00A674F4" w:rsidRDefault="00435C25">
      <w:pPr>
        <w:rPr>
          <w:rFonts w:asciiTheme="minorHAnsi" w:eastAsia="Times New Roman" w:hAnsiTheme="minorHAnsi"/>
          <w:sz w:val="21"/>
          <w:szCs w:val="21"/>
          <w:lang w:val="en-AU" w:eastAsia="en-AU"/>
        </w:rPr>
      </w:pPr>
      <w:r w:rsidRPr="00A674F4">
        <w:rPr>
          <w:rFonts w:asciiTheme="minorHAnsi" w:eastAsia="Times New Roman" w:hAnsiTheme="minorHAnsi"/>
          <w:sz w:val="21"/>
          <w:szCs w:val="21"/>
          <w:lang w:val="en-AU" w:eastAsia="en-AU"/>
        </w:rPr>
        <w:br w:type="page"/>
      </w:r>
    </w:p>
    <w:p w14:paraId="5C794D55" w14:textId="60A7FF84" w:rsidR="00D4689E" w:rsidRPr="00A674F4" w:rsidRDefault="00066B1D" w:rsidP="00D4689E">
      <w:pPr>
        <w:pStyle w:val="Heading2"/>
      </w:pPr>
      <w:r w:rsidRPr="00A674F4">
        <w:lastRenderedPageBreak/>
        <w:t xml:space="preserve">Step four: </w:t>
      </w:r>
      <w:r w:rsidR="00D4689E" w:rsidRPr="00A674F4">
        <w:t xml:space="preserve">Consider </w:t>
      </w:r>
      <w:r w:rsidR="009E2B01">
        <w:t>D</w:t>
      </w:r>
      <w:r w:rsidR="00D4689E" w:rsidRPr="00A674F4">
        <w:t xml:space="preserve">eliverability of the </w:t>
      </w:r>
      <w:r w:rsidR="000F724D" w:rsidRPr="00A674F4">
        <w:t xml:space="preserve">potential </w:t>
      </w:r>
      <w:r w:rsidR="00D4689E" w:rsidRPr="00A674F4">
        <w:t>responses</w:t>
      </w:r>
    </w:p>
    <w:p w14:paraId="76C68F1B" w14:textId="36C45CC7" w:rsidR="009E4413" w:rsidRPr="00A674F4" w:rsidRDefault="009E4413" w:rsidP="00066B1D">
      <w:pPr>
        <w:pStyle w:val="BodyText"/>
      </w:pPr>
      <w:r w:rsidRPr="00A674F4">
        <w:t xml:space="preserve">See </w:t>
      </w:r>
      <w:r w:rsidRPr="00C47ACD">
        <w:rPr>
          <w:b/>
          <w:color w:val="00556F"/>
        </w:rPr>
        <w:t>Section 2.5</w:t>
      </w:r>
      <w:r w:rsidRPr="00A674F4">
        <w:t xml:space="preserve"> of</w:t>
      </w:r>
      <w:r w:rsidR="00435C25" w:rsidRPr="00A674F4">
        <w:t xml:space="preserve"> the</w:t>
      </w:r>
      <w:r w:rsidRPr="00A674F4">
        <w:t xml:space="preserve"> </w:t>
      </w:r>
      <w:hyperlink r:id="rId27" w:history="1">
        <w:r w:rsidR="00C45E2E" w:rsidRPr="00855212">
          <w:rPr>
            <w:rStyle w:val="Hyperlink"/>
            <w:bCs/>
          </w:rPr>
          <w:t>Stage 1</w:t>
        </w:r>
      </w:hyperlink>
      <w:r w:rsidR="00C45E2E">
        <w:t xml:space="preserve"> </w:t>
      </w:r>
      <w:r w:rsidR="00435C25" w:rsidRPr="00A674F4">
        <w:t xml:space="preserve">volume </w:t>
      </w:r>
      <w:r w:rsidR="008264E2" w:rsidRPr="00A674F4">
        <w:t xml:space="preserve">of the Assessment Framework </w:t>
      </w:r>
      <w:r w:rsidRPr="00A674F4">
        <w:t>for detailed guidance</w:t>
      </w:r>
      <w:r w:rsidR="009E7803" w:rsidRPr="00A674F4">
        <w:t xml:space="preserve"> and areas to be addressed in </w:t>
      </w:r>
      <w:r w:rsidR="008264E2" w:rsidRPr="00A674F4">
        <w:t>this section</w:t>
      </w:r>
      <w:r w:rsidRPr="00A674F4">
        <w:t>.</w:t>
      </w:r>
    </w:p>
    <w:p w14:paraId="11A07C4C" w14:textId="291620E2" w:rsidR="00D4689E" w:rsidRPr="00A674F4" w:rsidRDefault="000465C7" w:rsidP="00567E3C">
      <w:pPr>
        <w:pStyle w:val="Heading3"/>
        <w:ind w:left="567" w:hanging="567"/>
      </w:pPr>
      <w:r w:rsidRPr="00A674F4">
        <w:t>Suitability</w:t>
      </w:r>
      <w:r w:rsidR="00D4689E" w:rsidRPr="00A674F4">
        <w:t xml:space="preserve"> of </w:t>
      </w:r>
      <w:r w:rsidR="001304D4" w:rsidRPr="00A674F4">
        <w:t xml:space="preserve">potential </w:t>
      </w:r>
      <w:r w:rsidR="00D4689E" w:rsidRPr="00A674F4">
        <w:t>responses</w:t>
      </w:r>
    </w:p>
    <w:p w14:paraId="31B15750" w14:textId="4BE671B9" w:rsidR="0037225D" w:rsidRPr="009B5D73" w:rsidRDefault="00DA5847" w:rsidP="00630A2C">
      <w:pPr>
        <w:pStyle w:val="BodyText"/>
      </w:pPr>
      <w:r w:rsidRPr="00A674F4">
        <w:t>Consider the range of potential responses to the problems and opportunities. The aim is not to develop solutions, but to consider if</w:t>
      </w:r>
      <w:r w:rsidR="001C3E34" w:rsidRPr="00A674F4">
        <w:t xml:space="preserve"> possible</w:t>
      </w:r>
      <w:r w:rsidRPr="00A674F4">
        <w:t xml:space="preserve"> solutions exist, </w:t>
      </w:r>
      <w:r w:rsidR="009A2CED" w:rsidRPr="00A674F4">
        <w:t xml:space="preserve">if they can be delivered for less than the </w:t>
      </w:r>
      <w:r w:rsidR="0097705C" w:rsidRPr="00A674F4">
        <w:t xml:space="preserve">present value </w:t>
      </w:r>
      <w:r w:rsidR="009A2CED" w:rsidRPr="00A674F4">
        <w:t>of the</w:t>
      </w:r>
      <w:r w:rsidR="0097705C" w:rsidRPr="00A674F4">
        <w:t xml:space="preserve"> monetised</w:t>
      </w:r>
      <w:r w:rsidR="009A2CED" w:rsidRPr="00A674F4">
        <w:t xml:space="preserve"> problems and/or opportunities (</w:t>
      </w:r>
      <w:r w:rsidR="009A2CED" w:rsidRPr="00F1473C">
        <w:rPr>
          <w:b/>
          <w:color w:val="00556F"/>
        </w:rPr>
        <w:t>Section 3.</w:t>
      </w:r>
      <w:r w:rsidR="002E721D" w:rsidRPr="00F1473C">
        <w:rPr>
          <w:b/>
          <w:color w:val="00556F"/>
        </w:rPr>
        <w:t>1</w:t>
      </w:r>
      <w:r w:rsidR="009A2CED" w:rsidRPr="00A674F4">
        <w:t xml:space="preserve">), and </w:t>
      </w:r>
      <w:r w:rsidRPr="00A674F4">
        <w:t>any key risks</w:t>
      </w:r>
      <w:r w:rsidR="00DE0BD7">
        <w:t xml:space="preserve">. </w:t>
      </w:r>
      <w:r w:rsidR="00A83269">
        <w:t>This include</w:t>
      </w:r>
      <w:r w:rsidR="00AC6A68">
        <w:t>s</w:t>
      </w:r>
      <w:r w:rsidR="00A83269">
        <w:t xml:space="preserve"> </w:t>
      </w:r>
      <w:r w:rsidR="00BC5E7D">
        <w:t xml:space="preserve">high-level </w:t>
      </w:r>
      <w:r w:rsidR="00A83269">
        <w:t xml:space="preserve">consideration of </w:t>
      </w:r>
      <w:r w:rsidR="0037225D">
        <w:t xml:space="preserve">how climate scenarios could impact </w:t>
      </w:r>
      <w:r w:rsidR="00AC6A68">
        <w:t>the deliverability of potential responses</w:t>
      </w:r>
      <w:r w:rsidR="008F6683">
        <w:t>.</w:t>
      </w:r>
      <w:r w:rsidR="005356B4">
        <w:rPr>
          <w:rStyle w:val="FootnoteReference"/>
        </w:rPr>
        <w:footnoteReference w:id="4"/>
      </w:r>
    </w:p>
    <w:p w14:paraId="42C2B1BD" w14:textId="2AF27178" w:rsidR="0025135C" w:rsidRPr="00A674F4" w:rsidRDefault="009E4F7C" w:rsidP="00C45E2E">
      <w:pPr>
        <w:pStyle w:val="BodyText"/>
        <w:spacing w:after="240"/>
      </w:pPr>
      <w:r>
        <w:t>O</w:t>
      </w:r>
      <w:r w:rsidRPr="009E4F7C">
        <w:t xml:space="preserve">utline how </w:t>
      </w:r>
      <w:r>
        <w:t>potential responses are</w:t>
      </w:r>
      <w:r w:rsidRPr="009E4F7C">
        <w:t xml:space="preserve"> likely to contribute to achieving state or federal net zero target</w:t>
      </w:r>
      <w:r>
        <w:t>s</w:t>
      </w:r>
      <w:r w:rsidRPr="009E4F7C">
        <w:t xml:space="preserve"> and</w:t>
      </w:r>
      <w:r>
        <w:t xml:space="preserve"> describe </w:t>
      </w:r>
      <w:r w:rsidRPr="009E4F7C">
        <w:t>the proposal</w:t>
      </w:r>
      <w:r w:rsidR="00910240">
        <w:t>’</w:t>
      </w:r>
      <w:r w:rsidRPr="009E4F7C">
        <w:t>s</w:t>
      </w:r>
      <w:r w:rsidR="009146E5">
        <w:t xml:space="preserve"> </w:t>
      </w:r>
      <w:r w:rsidRPr="009E4F7C">
        <w:t>impact on Australia’s emissions.</w:t>
      </w:r>
    </w:p>
    <w:tbl>
      <w:tblPr>
        <w:tblW w:w="10490"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2552"/>
        <w:gridCol w:w="2977"/>
        <w:gridCol w:w="942"/>
        <w:gridCol w:w="4019"/>
      </w:tblGrid>
      <w:tr w:rsidR="00283110" w:rsidRPr="00A674F4" w14:paraId="37948D8F" w14:textId="77777777" w:rsidTr="4D902441">
        <w:trPr>
          <w:trHeight w:val="372"/>
        </w:trPr>
        <w:tc>
          <w:tcPr>
            <w:tcW w:w="2552" w:type="dxa"/>
            <w:tcBorders>
              <w:top w:val="single" w:sz="8" w:space="0" w:color="A20A35"/>
              <w:bottom w:val="single" w:sz="8" w:space="0" w:color="A20A35"/>
            </w:tcBorders>
            <w:shd w:val="clear" w:color="auto" w:fill="A31D38"/>
            <w:tcMar>
              <w:left w:w="142" w:type="dxa"/>
              <w:right w:w="57" w:type="dxa"/>
            </w:tcMar>
            <w:vAlign w:val="center"/>
          </w:tcPr>
          <w:p w14:paraId="12C3E282" w14:textId="2A52714C" w:rsidR="00274DA3" w:rsidRPr="00A674F4" w:rsidRDefault="00274DA3" w:rsidP="008264E2">
            <w:pPr>
              <w:pStyle w:val="IntenseQuote"/>
              <w:rPr>
                <w:rStyle w:val="BookTitle"/>
                <w:b/>
                <w:color w:val="FFFFFF" w:themeColor="background1"/>
              </w:rPr>
            </w:pPr>
            <w:r w:rsidRPr="00A674F4">
              <w:rPr>
                <w:rStyle w:val="BookTitle"/>
                <w:b/>
                <w:color w:val="FFFFFF" w:themeColor="background1"/>
              </w:rPr>
              <w:t>Potential responses</w:t>
            </w:r>
          </w:p>
        </w:tc>
        <w:tc>
          <w:tcPr>
            <w:tcW w:w="2977" w:type="dxa"/>
            <w:tcBorders>
              <w:top w:val="single" w:sz="8" w:space="0" w:color="A20A35"/>
              <w:bottom w:val="single" w:sz="8" w:space="0" w:color="A20A35"/>
            </w:tcBorders>
            <w:shd w:val="clear" w:color="auto" w:fill="A31D38"/>
            <w:tcMar>
              <w:left w:w="142" w:type="dxa"/>
            </w:tcMar>
          </w:tcPr>
          <w:p w14:paraId="641DB8F6" w14:textId="6D3BC414" w:rsidR="00274DA3" w:rsidRPr="00A674F4" w:rsidRDefault="009A2CED" w:rsidP="008264E2">
            <w:pPr>
              <w:pStyle w:val="IntenseQuote"/>
              <w:rPr>
                <w:rStyle w:val="BookTitle"/>
                <w:b/>
                <w:color w:val="FFFFFF" w:themeColor="background1"/>
              </w:rPr>
            </w:pPr>
            <w:r w:rsidRPr="00A674F4">
              <w:rPr>
                <w:rStyle w:val="BookTitle"/>
                <w:b/>
                <w:color w:val="FFFFFF" w:themeColor="background1"/>
              </w:rPr>
              <w:t>Can a value-for-money solution be delivered?</w:t>
            </w:r>
          </w:p>
        </w:tc>
        <w:tc>
          <w:tcPr>
            <w:tcW w:w="4961" w:type="dxa"/>
            <w:gridSpan w:val="2"/>
            <w:tcBorders>
              <w:top w:val="single" w:sz="8" w:space="0" w:color="A20A35"/>
              <w:bottom w:val="single" w:sz="8" w:space="0" w:color="A20A35"/>
            </w:tcBorders>
            <w:shd w:val="clear" w:color="auto" w:fill="A31D38"/>
            <w:tcMar>
              <w:left w:w="142" w:type="dxa"/>
            </w:tcMar>
            <w:vAlign w:val="center"/>
          </w:tcPr>
          <w:p w14:paraId="7FD55E6E" w14:textId="1F0F36BA" w:rsidR="00274DA3" w:rsidRPr="00A674F4" w:rsidRDefault="00274DA3" w:rsidP="008264E2">
            <w:pPr>
              <w:pStyle w:val="IntenseQuote"/>
              <w:rPr>
                <w:rStyle w:val="BookTitle"/>
                <w:b/>
                <w:color w:val="FFFFFF" w:themeColor="background1"/>
              </w:rPr>
            </w:pPr>
            <w:r w:rsidRPr="00A674F4">
              <w:rPr>
                <w:rStyle w:val="BookTitle"/>
                <w:b/>
                <w:color w:val="FFFFFF" w:themeColor="background1"/>
              </w:rPr>
              <w:t xml:space="preserve">Major </w:t>
            </w:r>
            <w:r w:rsidR="14EABDDE" w:rsidRPr="1F7BECCC">
              <w:rPr>
                <w:rStyle w:val="BookTitle"/>
                <w:b/>
                <w:color w:val="FFFFFF" w:themeColor="background1"/>
              </w:rPr>
              <w:t xml:space="preserve">enablers, </w:t>
            </w:r>
            <w:r w:rsidRPr="00A674F4">
              <w:rPr>
                <w:rStyle w:val="BookTitle"/>
                <w:b/>
                <w:color w:val="FFFFFF" w:themeColor="background1"/>
              </w:rPr>
              <w:t>constraints</w:t>
            </w:r>
            <w:r w:rsidR="005863BD" w:rsidRPr="00A674F4">
              <w:rPr>
                <w:rStyle w:val="BookTitle"/>
                <w:b/>
                <w:color w:val="FFFFFF" w:themeColor="background1"/>
              </w:rPr>
              <w:t xml:space="preserve"> </w:t>
            </w:r>
            <w:r w:rsidR="14EABDDE" w:rsidRPr="1F7BECCC">
              <w:rPr>
                <w:rStyle w:val="BookTitle"/>
                <w:b/>
                <w:color w:val="FFFFFF" w:themeColor="background1"/>
              </w:rPr>
              <w:t>and risks</w:t>
            </w:r>
          </w:p>
        </w:tc>
      </w:tr>
      <w:tr w:rsidR="009A27DE" w:rsidRPr="00A674F4" w14:paraId="20690EA9" w14:textId="77777777" w:rsidTr="4D902441">
        <w:trPr>
          <w:trHeight w:val="317"/>
        </w:trPr>
        <w:tc>
          <w:tcPr>
            <w:tcW w:w="2552" w:type="dxa"/>
            <w:tcBorders>
              <w:top w:val="single" w:sz="8" w:space="0" w:color="A20A35"/>
              <w:bottom w:val="single" w:sz="8" w:space="0" w:color="B0A3A0"/>
            </w:tcBorders>
            <w:shd w:val="clear" w:color="auto" w:fill="auto"/>
            <w:tcMar>
              <w:left w:w="142" w:type="dxa"/>
              <w:right w:w="57" w:type="dxa"/>
            </w:tcMar>
          </w:tcPr>
          <w:p w14:paraId="59077A7E" w14:textId="7C79C4A6" w:rsidR="00274DA3" w:rsidRPr="00A674F4" w:rsidRDefault="00274DA3" w:rsidP="00CB1102">
            <w:pPr>
              <w:pStyle w:val="Quote"/>
              <w:rPr>
                <w:rStyle w:val="BookTitle"/>
                <w:rFonts w:cstheme="minorBidi"/>
                <w:i w:val="0"/>
                <w:lang w:val="en-AU"/>
              </w:rPr>
            </w:pPr>
            <w:r w:rsidRPr="00A674F4">
              <w:rPr>
                <w:rStyle w:val="BookTitle"/>
                <w:lang w:val="en-AU"/>
              </w:rPr>
              <w:t>e.g. a new dam</w:t>
            </w:r>
          </w:p>
        </w:tc>
        <w:tc>
          <w:tcPr>
            <w:tcW w:w="2977" w:type="dxa"/>
            <w:tcBorders>
              <w:top w:val="single" w:sz="8" w:space="0" w:color="A20A35"/>
              <w:bottom w:val="single" w:sz="8" w:space="0" w:color="B0A3A0"/>
            </w:tcBorders>
            <w:tcMar>
              <w:left w:w="142" w:type="dxa"/>
            </w:tcMar>
          </w:tcPr>
          <w:p w14:paraId="3701F64C" w14:textId="1BE69582" w:rsidR="00274DA3" w:rsidRPr="00A674F4" w:rsidRDefault="009A2CED" w:rsidP="00CB1102">
            <w:pPr>
              <w:pStyle w:val="Quote"/>
              <w:rPr>
                <w:rStyle w:val="BookTitle"/>
                <w:rFonts w:cstheme="minorBidi"/>
                <w:lang w:val="en-AU"/>
              </w:rPr>
            </w:pPr>
            <w:r w:rsidRPr="00A674F4">
              <w:rPr>
                <w:rStyle w:val="BookTitle"/>
                <w:lang w:val="en-AU"/>
              </w:rPr>
              <w:t xml:space="preserve">e.g. order of magnitude </w:t>
            </w:r>
            <w:r w:rsidR="002E721D" w:rsidRPr="00A674F4">
              <w:rPr>
                <w:rStyle w:val="BookTitle"/>
                <w:lang w:val="en-AU"/>
              </w:rPr>
              <w:t xml:space="preserve">capital </w:t>
            </w:r>
            <w:r w:rsidRPr="00A674F4">
              <w:rPr>
                <w:rStyle w:val="BookTitle"/>
                <w:lang w:val="en-AU"/>
              </w:rPr>
              <w:t xml:space="preserve">cost is less </w:t>
            </w:r>
            <w:r w:rsidR="002E721D" w:rsidRPr="00A674F4">
              <w:rPr>
                <w:rStyle w:val="BookTitle"/>
                <w:lang w:val="en-AU"/>
              </w:rPr>
              <w:t>than the monetised cost of the problem</w:t>
            </w:r>
          </w:p>
        </w:tc>
        <w:tc>
          <w:tcPr>
            <w:tcW w:w="4961" w:type="dxa"/>
            <w:gridSpan w:val="2"/>
            <w:tcBorders>
              <w:top w:val="single" w:sz="8" w:space="0" w:color="A20A35"/>
              <w:bottom w:val="single" w:sz="8" w:space="0" w:color="B0A3A0"/>
            </w:tcBorders>
            <w:shd w:val="clear" w:color="auto" w:fill="auto"/>
            <w:tcMar>
              <w:left w:w="142" w:type="dxa"/>
            </w:tcMar>
          </w:tcPr>
          <w:p w14:paraId="0EF321EC" w14:textId="2601F6EC" w:rsidR="00274DA3" w:rsidRPr="00A674F4" w:rsidRDefault="00274DA3" w:rsidP="00CB1102">
            <w:pPr>
              <w:pStyle w:val="Quote"/>
              <w:rPr>
                <w:rStyle w:val="BookTitle"/>
                <w:rFonts w:cstheme="minorHAnsi"/>
                <w:lang w:val="en-AU"/>
              </w:rPr>
            </w:pPr>
            <w:r w:rsidRPr="00A674F4">
              <w:rPr>
                <w:rStyle w:val="BookTitle"/>
                <w:lang w:val="en-AU"/>
              </w:rPr>
              <w:t xml:space="preserve">e.g. </w:t>
            </w:r>
            <w:r w:rsidR="005863BD" w:rsidRPr="00A674F4">
              <w:rPr>
                <w:rStyle w:val="BookTitle"/>
                <w:lang w:val="en-AU"/>
              </w:rPr>
              <w:t>market capacity, untested technologies,</w:t>
            </w:r>
            <w:r w:rsidR="00FF640F">
              <w:rPr>
                <w:rStyle w:val="BookTitle"/>
                <w:lang w:val="en-AU"/>
              </w:rPr>
              <w:t xml:space="preserve"> susceptibility to climate impacts,</w:t>
            </w:r>
            <w:r w:rsidR="005863BD" w:rsidRPr="00A674F4">
              <w:rPr>
                <w:rStyle w:val="BookTitle"/>
                <w:lang w:val="en-AU"/>
              </w:rPr>
              <w:t xml:space="preserve"> major environmental impacts, </w:t>
            </w:r>
            <w:r w:rsidR="00A20470">
              <w:rPr>
                <w:rStyle w:val="BookTitle"/>
                <w:lang w:val="en-AU"/>
              </w:rPr>
              <w:t>GHG emission impacts,</w:t>
            </w:r>
            <w:r w:rsidR="005863BD" w:rsidRPr="00A674F4">
              <w:rPr>
                <w:rStyle w:val="BookTitle"/>
                <w:lang w:val="en-AU"/>
              </w:rPr>
              <w:t xml:space="preserve"> community opposition</w:t>
            </w:r>
          </w:p>
        </w:tc>
      </w:tr>
      <w:tr w:rsidR="00274DA3" w:rsidRPr="00A674F4" w14:paraId="5DA093F2"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9643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9EB9366"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15BF0E9F" w14:textId="6152A0B1" w:rsidR="00274DA3" w:rsidRPr="00A674F4" w:rsidRDefault="00274DA3" w:rsidP="008264E2">
            <w:pPr>
              <w:pStyle w:val="Caption"/>
              <w:rPr>
                <w:rStyle w:val="BookTitle"/>
              </w:rPr>
            </w:pPr>
          </w:p>
        </w:tc>
      </w:tr>
      <w:tr w:rsidR="00274DA3" w:rsidRPr="00A674F4" w14:paraId="01781CBA"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4588EDE"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0E30B0B"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046DC055" w14:textId="1D827584" w:rsidR="00274DA3" w:rsidRPr="00A674F4" w:rsidRDefault="00274DA3" w:rsidP="008264E2">
            <w:pPr>
              <w:pStyle w:val="Caption"/>
              <w:rPr>
                <w:rStyle w:val="BookTitle"/>
              </w:rPr>
            </w:pPr>
          </w:p>
        </w:tc>
      </w:tr>
      <w:tr w:rsidR="00274DA3" w:rsidRPr="00A674F4" w14:paraId="02343BDF"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7F2C69C"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481E9DEC"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7BA53F9" w14:textId="112B606B" w:rsidR="00274DA3" w:rsidRPr="00A674F4" w:rsidRDefault="00274DA3" w:rsidP="008264E2">
            <w:pPr>
              <w:pStyle w:val="Caption"/>
              <w:rPr>
                <w:rStyle w:val="BookTitle"/>
              </w:rPr>
            </w:pPr>
          </w:p>
        </w:tc>
      </w:tr>
      <w:tr w:rsidR="00274DA3" w:rsidRPr="00A674F4" w14:paraId="2318AF19"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28E98745"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7E78B374"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21F730D2" w14:textId="599D3149" w:rsidR="00274DA3" w:rsidRPr="00A674F4" w:rsidRDefault="00274DA3" w:rsidP="008264E2">
            <w:pPr>
              <w:pStyle w:val="Caption"/>
              <w:rPr>
                <w:rStyle w:val="BookTitle"/>
              </w:rPr>
            </w:pPr>
          </w:p>
        </w:tc>
      </w:tr>
      <w:tr w:rsidR="00274DA3" w:rsidRPr="00A674F4" w14:paraId="24CE3ABE"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05021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6D0B6D2E"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D59458E" w14:textId="77896598" w:rsidR="00274DA3" w:rsidRPr="00A674F4" w:rsidRDefault="00274DA3" w:rsidP="008264E2">
            <w:pPr>
              <w:pStyle w:val="Caption"/>
              <w:rPr>
                <w:rStyle w:val="BookTitle"/>
              </w:rPr>
            </w:pPr>
          </w:p>
        </w:tc>
      </w:tr>
      <w:tr w:rsidR="00274DA3" w:rsidRPr="00A674F4" w14:paraId="07CF8753" w14:textId="77777777" w:rsidTr="4D902441">
        <w:tc>
          <w:tcPr>
            <w:tcW w:w="6471" w:type="dxa"/>
            <w:gridSpan w:val="3"/>
            <w:tcBorders>
              <w:top w:val="single" w:sz="8" w:space="0" w:color="B0A3A0"/>
              <w:bottom w:val="nil"/>
            </w:tcBorders>
          </w:tcPr>
          <w:p w14:paraId="4312AA04" w14:textId="77777777" w:rsidR="00274DA3" w:rsidRPr="00A674F4" w:rsidRDefault="00274DA3" w:rsidP="005A37F5">
            <w:pPr>
              <w:pStyle w:val="Quote"/>
              <w:rPr>
                <w:lang w:val="en-AU"/>
              </w:rPr>
            </w:pPr>
          </w:p>
        </w:tc>
        <w:tc>
          <w:tcPr>
            <w:tcW w:w="4019" w:type="dxa"/>
            <w:tcBorders>
              <w:top w:val="single" w:sz="8" w:space="0" w:color="B0A3A0"/>
              <w:bottom w:val="nil"/>
            </w:tcBorders>
            <w:shd w:val="clear" w:color="auto" w:fill="auto"/>
            <w:tcMar>
              <w:left w:w="57" w:type="dxa"/>
              <w:right w:w="57" w:type="dxa"/>
            </w:tcMar>
          </w:tcPr>
          <w:p w14:paraId="16B062EB" w14:textId="6A686C61" w:rsidR="00274DA3" w:rsidRPr="00A674F4" w:rsidRDefault="00274DA3" w:rsidP="001C67F3">
            <w:pPr>
              <w:pStyle w:val="Quote"/>
              <w:rPr>
                <w:lang w:val="en-AU"/>
              </w:rPr>
            </w:pPr>
          </w:p>
        </w:tc>
      </w:tr>
    </w:tbl>
    <w:p w14:paraId="69E88B68" w14:textId="1417C1B2" w:rsidR="005D666F" w:rsidRPr="00A674F4" w:rsidRDefault="00117C84" w:rsidP="00567E3C">
      <w:pPr>
        <w:pStyle w:val="Heading3"/>
        <w:ind w:left="567" w:hanging="567"/>
      </w:pPr>
      <w:r w:rsidRPr="00A674F4">
        <w:t>Proposed planning, delivery and operating agencies</w:t>
      </w:r>
    </w:p>
    <w:p w14:paraId="193906D3" w14:textId="0DC2E508" w:rsidR="005D666F" w:rsidRPr="00A674F4" w:rsidRDefault="00117C84" w:rsidP="005D666F">
      <w:pPr>
        <w:pStyle w:val="BodyText"/>
      </w:pPr>
      <w:r w:rsidRPr="00A674F4">
        <w:t>Would you see yourself developing the business case and/or delivering and operating the infrastructure solution, or are other entities required to do so?</w:t>
      </w:r>
      <w:r w:rsidR="00D45358" w:rsidRPr="00A674F4">
        <w:t xml:space="preserve"> </w:t>
      </w:r>
    </w:p>
    <w:p w14:paraId="08D912AA" w14:textId="1F8D27B9" w:rsidR="00D45358" w:rsidRPr="00A674F4" w:rsidRDefault="00D45358" w:rsidP="00C45E2E">
      <w:pPr>
        <w:pStyle w:val="BodyText"/>
        <w:spacing w:after="240"/>
      </w:pPr>
      <w:r w:rsidRPr="00A674F4">
        <w:t xml:space="preserve">In the table below, </w:t>
      </w:r>
      <w:r w:rsidR="002E721D" w:rsidRPr="00A674F4">
        <w:t xml:space="preserve">please </w:t>
      </w:r>
      <w:r w:rsidRPr="00A674F4">
        <w:t>identify who will be involved at each stage</w:t>
      </w:r>
      <w:r w:rsidR="00EA3668">
        <w:t xml:space="preserve"> and the level of engagement (if any) undertaken</w:t>
      </w:r>
      <w:r w:rsidR="00013175">
        <w:t xml:space="preserve"> to date</w:t>
      </w:r>
      <w:r w:rsidRPr="00A674F4">
        <w:t xml:space="preserve">. </w:t>
      </w:r>
    </w:p>
    <w:p w14:paraId="7635188C" w14:textId="2AA61848" w:rsidR="00743A95" w:rsidRPr="00A674F4" w:rsidRDefault="00743A95" w:rsidP="00C45E2E">
      <w:pPr>
        <w:pStyle w:val="BodyText"/>
        <w:spacing w:after="240"/>
      </w:pPr>
      <w:r>
        <w:rPr>
          <w:lang w:eastAsia="en-US"/>
        </w:rPr>
        <w:t xml:space="preserve">You should also explain </w:t>
      </w:r>
      <w:r w:rsidRPr="0025135C">
        <w:rPr>
          <w:lang w:eastAsia="en-US"/>
        </w:rPr>
        <w:t>if the proposal’s emissions</w:t>
      </w:r>
      <w:r>
        <w:rPr>
          <w:lang w:eastAsia="en-US"/>
        </w:rPr>
        <w:t xml:space="preserve"> will be required to be reported</w:t>
      </w:r>
      <w:r w:rsidRPr="0025135C">
        <w:rPr>
          <w:lang w:eastAsia="en-US"/>
        </w:rPr>
        <w:t xml:space="preserve"> under </w:t>
      </w:r>
      <w:r>
        <w:rPr>
          <w:lang w:eastAsia="en-US"/>
        </w:rPr>
        <w:t>the delivery</w:t>
      </w:r>
      <w:r w:rsidRPr="0025135C">
        <w:rPr>
          <w:lang w:eastAsia="en-US"/>
        </w:rPr>
        <w:t xml:space="preserve"> entity’s </w:t>
      </w:r>
      <w:r w:rsidRPr="00343416">
        <w:rPr>
          <w:i/>
          <w:iCs/>
          <w:lang w:eastAsia="en-US"/>
        </w:rPr>
        <w:t>National Greenhouse and Energy Reporting Act 2007</w:t>
      </w:r>
      <w:r w:rsidRPr="00743A95">
        <w:rPr>
          <w:lang w:eastAsia="en-US"/>
        </w:rPr>
        <w:t xml:space="preserve"> (NGER Act)</w:t>
      </w:r>
      <w:r w:rsidRPr="0025135C">
        <w:rPr>
          <w:lang w:eastAsia="en-US"/>
        </w:rPr>
        <w:t xml:space="preserve"> obligations and/or state and territory requirements.</w:t>
      </w: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947"/>
        <w:gridCol w:w="2947"/>
        <w:gridCol w:w="4039"/>
      </w:tblGrid>
      <w:tr w:rsidR="00243134" w:rsidRPr="00A674F4" w14:paraId="32892E12" w14:textId="5C0D1B3D" w:rsidTr="00DE3557">
        <w:trPr>
          <w:trHeight w:val="372"/>
        </w:trPr>
        <w:tc>
          <w:tcPr>
            <w:tcW w:w="1483" w:type="pct"/>
            <w:tcBorders>
              <w:top w:val="single" w:sz="8" w:space="0" w:color="A20A35"/>
              <w:bottom w:val="single" w:sz="8" w:space="0" w:color="A20A35"/>
            </w:tcBorders>
            <w:shd w:val="clear" w:color="auto" w:fill="A31D38"/>
            <w:tcMar>
              <w:left w:w="142" w:type="dxa"/>
              <w:right w:w="57" w:type="dxa"/>
            </w:tcMar>
            <w:vAlign w:val="center"/>
          </w:tcPr>
          <w:p w14:paraId="44FF9E73" w14:textId="28D1AD09" w:rsidR="00243134" w:rsidRPr="00A674F4" w:rsidRDefault="00243134" w:rsidP="00117C84">
            <w:pPr>
              <w:pStyle w:val="IntenseQuote"/>
              <w:rPr>
                <w:rStyle w:val="BookTitle"/>
                <w:b/>
                <w:color w:val="FFFFFF" w:themeColor="background1"/>
              </w:rPr>
            </w:pPr>
            <w:r w:rsidRPr="00A674F4">
              <w:rPr>
                <w:rStyle w:val="BookTitle"/>
                <w:b/>
                <w:color w:val="FFFFFF" w:themeColor="background1"/>
              </w:rPr>
              <w:t>Project phase</w:t>
            </w:r>
          </w:p>
        </w:tc>
        <w:tc>
          <w:tcPr>
            <w:tcW w:w="1483" w:type="pct"/>
            <w:tcBorders>
              <w:top w:val="single" w:sz="8" w:space="0" w:color="A20A35"/>
              <w:bottom w:val="single" w:sz="8" w:space="0" w:color="A20A35"/>
            </w:tcBorders>
            <w:shd w:val="clear" w:color="auto" w:fill="A31D38"/>
            <w:tcMar>
              <w:left w:w="142" w:type="dxa"/>
            </w:tcMar>
            <w:vAlign w:val="center"/>
          </w:tcPr>
          <w:p w14:paraId="1D6E7B9E" w14:textId="079F7D1C" w:rsidR="00243134" w:rsidRPr="00A674F4" w:rsidRDefault="00243134" w:rsidP="00274DA3">
            <w:pPr>
              <w:pStyle w:val="IntenseQuote"/>
              <w:rPr>
                <w:rStyle w:val="BookTitle"/>
                <w:b/>
                <w:color w:val="FFFFFF" w:themeColor="background1"/>
              </w:rPr>
            </w:pPr>
            <w:r w:rsidRPr="00A674F4">
              <w:rPr>
                <w:rStyle w:val="BookTitle"/>
                <w:b/>
                <w:color w:val="FFFFFF" w:themeColor="background1"/>
              </w:rPr>
              <w:t>Proposed entity</w:t>
            </w:r>
          </w:p>
        </w:tc>
        <w:tc>
          <w:tcPr>
            <w:tcW w:w="2033" w:type="pct"/>
            <w:tcBorders>
              <w:top w:val="single" w:sz="8" w:space="0" w:color="A20A35"/>
              <w:bottom w:val="single" w:sz="8" w:space="0" w:color="A20A35"/>
            </w:tcBorders>
            <w:shd w:val="clear" w:color="auto" w:fill="A31D38"/>
          </w:tcPr>
          <w:p w14:paraId="7DDAD025" w14:textId="0C60FA65" w:rsidR="00243134" w:rsidRPr="00A674F4" w:rsidRDefault="00DE3557" w:rsidP="00274DA3">
            <w:pPr>
              <w:pStyle w:val="IntenseQuote"/>
              <w:rPr>
                <w:rStyle w:val="BookTitle"/>
                <w:b/>
                <w:color w:val="FFFFFF" w:themeColor="background1"/>
              </w:rPr>
            </w:pPr>
            <w:r>
              <w:rPr>
                <w:rStyle w:val="BookTitle"/>
                <w:b/>
                <w:color w:val="FFFFFF" w:themeColor="background1"/>
              </w:rPr>
              <w:t>L</w:t>
            </w:r>
            <w:r w:rsidRPr="00DE3557">
              <w:rPr>
                <w:rStyle w:val="BookTitle"/>
                <w:b/>
                <w:color w:val="FFFFFF" w:themeColor="background1"/>
              </w:rPr>
              <w:t>evel of engagement (if any) undertaken to date</w:t>
            </w:r>
          </w:p>
        </w:tc>
      </w:tr>
      <w:tr w:rsidR="00243134" w:rsidRPr="00A674F4" w14:paraId="2E03CCB1" w14:textId="3D20651E" w:rsidTr="00DE3557">
        <w:trPr>
          <w:trHeight w:val="317"/>
        </w:trPr>
        <w:tc>
          <w:tcPr>
            <w:tcW w:w="1483" w:type="pct"/>
            <w:tcBorders>
              <w:top w:val="single" w:sz="8" w:space="0" w:color="A20A35"/>
              <w:bottom w:val="single" w:sz="8" w:space="0" w:color="B0A3A0"/>
            </w:tcBorders>
            <w:shd w:val="clear" w:color="auto" w:fill="auto"/>
            <w:tcMar>
              <w:left w:w="142" w:type="dxa"/>
              <w:right w:w="57" w:type="dxa"/>
            </w:tcMar>
          </w:tcPr>
          <w:p w14:paraId="53B941ED" w14:textId="67444FCE" w:rsidR="00243134" w:rsidRPr="00A674F4" w:rsidRDefault="00243134" w:rsidP="008264E2">
            <w:pPr>
              <w:pStyle w:val="Caption"/>
              <w:rPr>
                <w:rStyle w:val="BookTitle"/>
              </w:rPr>
            </w:pPr>
            <w:r w:rsidRPr="00A674F4">
              <w:rPr>
                <w:rStyle w:val="BookTitle"/>
              </w:rPr>
              <w:t>Planning and business case</w:t>
            </w:r>
          </w:p>
        </w:tc>
        <w:tc>
          <w:tcPr>
            <w:tcW w:w="1483" w:type="pct"/>
            <w:tcBorders>
              <w:top w:val="single" w:sz="8" w:space="0" w:color="A20A35"/>
              <w:bottom w:val="single" w:sz="8" w:space="0" w:color="B0A3A0"/>
            </w:tcBorders>
            <w:shd w:val="clear" w:color="auto" w:fill="auto"/>
            <w:tcMar>
              <w:left w:w="142" w:type="dxa"/>
            </w:tcMar>
          </w:tcPr>
          <w:p w14:paraId="052315B1" w14:textId="77777777" w:rsidR="00243134" w:rsidRPr="00A674F4" w:rsidRDefault="00243134" w:rsidP="008264E2">
            <w:pPr>
              <w:pStyle w:val="Caption"/>
              <w:rPr>
                <w:rStyle w:val="BookTitle"/>
              </w:rPr>
            </w:pPr>
          </w:p>
        </w:tc>
        <w:tc>
          <w:tcPr>
            <w:tcW w:w="2033" w:type="pct"/>
            <w:tcBorders>
              <w:top w:val="single" w:sz="8" w:space="0" w:color="A20A35"/>
              <w:bottom w:val="single" w:sz="8" w:space="0" w:color="B0A3A0"/>
            </w:tcBorders>
          </w:tcPr>
          <w:p w14:paraId="1ED40133" w14:textId="77777777" w:rsidR="00243134" w:rsidRPr="00A674F4" w:rsidRDefault="00243134" w:rsidP="008264E2">
            <w:pPr>
              <w:pStyle w:val="Caption"/>
              <w:rPr>
                <w:rStyle w:val="BookTitle"/>
              </w:rPr>
            </w:pPr>
          </w:p>
        </w:tc>
      </w:tr>
      <w:tr w:rsidR="00243134" w:rsidRPr="00A674F4" w14:paraId="7926135D" w14:textId="02B85D2E" w:rsidTr="00DE3557">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62D06E47" w14:textId="0539B5BC" w:rsidR="00243134" w:rsidRPr="00A674F4" w:rsidRDefault="00243134" w:rsidP="008264E2">
            <w:pPr>
              <w:pStyle w:val="Caption"/>
              <w:rPr>
                <w:rStyle w:val="BookTitle"/>
              </w:rPr>
            </w:pPr>
            <w:r w:rsidRPr="00A674F4">
              <w:rPr>
                <w:rStyle w:val="BookTitle"/>
              </w:rPr>
              <w:t>Delivery</w:t>
            </w:r>
            <w:r>
              <w:rPr>
                <w:rStyle w:val="FootnoteReference"/>
                <w:bCs/>
                <w:iCs/>
                <w:spacing w:val="5"/>
              </w:rPr>
              <w:footnoteReference w:id="5"/>
            </w:r>
          </w:p>
        </w:tc>
        <w:tc>
          <w:tcPr>
            <w:tcW w:w="1483" w:type="pct"/>
            <w:tcBorders>
              <w:top w:val="single" w:sz="8" w:space="0" w:color="B0A3A0"/>
              <w:bottom w:val="single" w:sz="8" w:space="0" w:color="B0A3A0"/>
            </w:tcBorders>
            <w:shd w:val="clear" w:color="auto" w:fill="auto"/>
            <w:tcMar>
              <w:left w:w="142" w:type="dxa"/>
            </w:tcMar>
          </w:tcPr>
          <w:p w14:paraId="71237AAC"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75DB6514" w14:textId="77777777" w:rsidR="00243134" w:rsidRPr="00A674F4" w:rsidRDefault="00243134" w:rsidP="008264E2">
            <w:pPr>
              <w:pStyle w:val="Caption"/>
              <w:rPr>
                <w:rStyle w:val="BookTitle"/>
              </w:rPr>
            </w:pPr>
          </w:p>
        </w:tc>
      </w:tr>
      <w:tr w:rsidR="00243134" w:rsidRPr="00A674F4" w14:paraId="261DD884" w14:textId="10E94454" w:rsidTr="00DE3557">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44C1D2CB" w14:textId="6BD7974F" w:rsidR="00243134" w:rsidRPr="00A674F4" w:rsidRDefault="00243134" w:rsidP="008264E2">
            <w:pPr>
              <w:pStyle w:val="Caption"/>
              <w:rPr>
                <w:rStyle w:val="BookTitle"/>
              </w:rPr>
            </w:pPr>
            <w:r w:rsidRPr="00A674F4">
              <w:rPr>
                <w:rStyle w:val="BookTitle"/>
              </w:rPr>
              <w:t>Operations</w:t>
            </w:r>
          </w:p>
        </w:tc>
        <w:tc>
          <w:tcPr>
            <w:tcW w:w="1483" w:type="pct"/>
            <w:tcBorders>
              <w:top w:val="single" w:sz="8" w:space="0" w:color="B0A3A0"/>
              <w:bottom w:val="single" w:sz="8" w:space="0" w:color="B0A3A0"/>
            </w:tcBorders>
            <w:shd w:val="clear" w:color="auto" w:fill="auto"/>
            <w:tcMar>
              <w:left w:w="142" w:type="dxa"/>
            </w:tcMar>
          </w:tcPr>
          <w:p w14:paraId="5AC080E6"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5FEEFC44" w14:textId="77777777" w:rsidR="00243134" w:rsidRPr="00A674F4" w:rsidRDefault="00243134" w:rsidP="008264E2">
            <w:pPr>
              <w:pStyle w:val="Caption"/>
              <w:rPr>
                <w:rStyle w:val="BookTitle"/>
              </w:rPr>
            </w:pPr>
          </w:p>
        </w:tc>
      </w:tr>
    </w:tbl>
    <w:p w14:paraId="41BAD09D" w14:textId="77777777" w:rsidR="00274DA3" w:rsidRPr="00A674F4" w:rsidRDefault="00274DA3" w:rsidP="00070E39">
      <w:pPr>
        <w:pStyle w:val="BodyText"/>
      </w:pPr>
    </w:p>
    <w:sectPr w:rsidR="00274DA3" w:rsidRPr="00A674F4" w:rsidSect="006A1BB0">
      <w:headerReference w:type="default" r:id="rId28"/>
      <w:pgSz w:w="11909" w:h="16838"/>
      <w:pgMar w:top="851" w:right="1136" w:bottom="28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D95D" w14:textId="77777777" w:rsidR="00656E1F" w:rsidRDefault="00656E1F" w:rsidP="00EA004D">
      <w:r>
        <w:separator/>
      </w:r>
    </w:p>
  </w:endnote>
  <w:endnote w:type="continuationSeparator" w:id="0">
    <w:p w14:paraId="56A4A7DB" w14:textId="77777777" w:rsidR="00656E1F" w:rsidRDefault="00656E1F" w:rsidP="00EA004D">
      <w:r>
        <w:continuationSeparator/>
      </w:r>
    </w:p>
  </w:endnote>
  <w:endnote w:type="continuationNotice" w:id="1">
    <w:p w14:paraId="71065FF7" w14:textId="77777777" w:rsidR="00656E1F" w:rsidRDefault="00656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F66E" w14:textId="77777777" w:rsidR="000E0125" w:rsidRDefault="000E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307" w14:textId="5277FE7D" w:rsidR="008264E2" w:rsidRDefault="00FE3436" w:rsidP="00404B49">
    <w:pPr>
      <w:pStyle w:val="Footer"/>
      <w:jc w:val="right"/>
    </w:pPr>
    <w:r>
      <w:rPr>
        <w:noProof/>
      </w:rPr>
      <mc:AlternateContent>
        <mc:Choice Requires="wps">
          <w:drawing>
            <wp:anchor distT="0" distB="0" distL="114300" distR="114300" simplePos="0" relativeHeight="251668734" behindDoc="0" locked="0" layoutInCell="0" allowOverlap="1" wp14:anchorId="606AE18B" wp14:editId="03DF24C2">
              <wp:simplePos x="0" y="0"/>
              <wp:positionH relativeFrom="page">
                <wp:align>center</wp:align>
              </wp:positionH>
              <wp:positionV relativeFrom="page">
                <wp:align>bottom</wp:align>
              </wp:positionV>
              <wp:extent cx="7772400" cy="463550"/>
              <wp:effectExtent l="0" t="0" r="0" b="12700"/>
              <wp:wrapNone/>
              <wp:docPr id="7" name="MSIPCM4b9645d28ae35cd0e6724e74"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7D4F4" w14:textId="2BB5B3AE" w:rsidR="00FE3436"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6AE18B" id="_x0000_t202" coordsize="21600,21600" o:spt="202" path="m,l,21600r21600,l21600,xe">
              <v:stroke joinstyle="miter"/>
              <v:path gradientshapeok="t" o:connecttype="rect"/>
            </v:shapetype>
            <v:shape id="MSIPCM4b9645d28ae35cd0e6724e74" o:spid="_x0000_s1027"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66873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7E57D4F4" w14:textId="2BB5B3AE" w:rsidR="00FE3436"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v:textbox>
              <w10:wrap anchorx="page" anchory="page"/>
            </v:shape>
          </w:pict>
        </mc:Fallback>
      </mc:AlternateContent>
    </w:r>
    <w:sdt>
      <w:sdtPr>
        <w:id w:val="1679924473"/>
        <w:docPartObj>
          <w:docPartGallery w:val="Page Numbers (Bottom of Page)"/>
          <w:docPartUnique/>
        </w:docPartObj>
      </w:sdtPr>
      <w:sdtEndPr>
        <w:rPr>
          <w:noProof/>
        </w:rPr>
      </w:sdtEndPr>
      <w:sdtContent>
        <w:r w:rsidR="008264E2">
          <w:fldChar w:fldCharType="begin"/>
        </w:r>
        <w:r w:rsidR="008264E2">
          <w:instrText xml:space="preserve"> PAGE   \* MERGEFORMAT </w:instrText>
        </w:r>
        <w:r w:rsidR="008264E2">
          <w:fldChar w:fldCharType="separate"/>
        </w:r>
        <w:r w:rsidR="00037597">
          <w:rPr>
            <w:noProof/>
          </w:rPr>
          <w:t>9</w:t>
        </w:r>
        <w:r w:rsidR="008264E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C80A" w14:textId="6D76D4E3" w:rsidR="00E518B9" w:rsidRDefault="00E518B9">
    <w:pPr>
      <w:pStyle w:val="Footer"/>
    </w:pPr>
    <w:r>
      <w:rPr>
        <w:noProof/>
      </w:rPr>
      <mc:AlternateContent>
        <mc:Choice Requires="wps">
          <w:drawing>
            <wp:anchor distT="0" distB="0" distL="114300" distR="114300" simplePos="0" relativeHeight="251672576" behindDoc="0" locked="0" layoutInCell="0" allowOverlap="1" wp14:anchorId="02D1F3C4" wp14:editId="75298BAA">
              <wp:simplePos x="0" y="0"/>
              <wp:positionH relativeFrom="page">
                <wp:align>center</wp:align>
              </wp:positionH>
              <wp:positionV relativeFrom="page">
                <wp:align>bottom</wp:align>
              </wp:positionV>
              <wp:extent cx="7772400" cy="463550"/>
              <wp:effectExtent l="0" t="0" r="0" b="12700"/>
              <wp:wrapNone/>
              <wp:docPr id="4" name="MSIPCMa50547b9a7151a4e95a92bab"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2AD60" w14:textId="759D94E7" w:rsidR="00E518B9"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D1F3C4" id="_x0000_t202" coordsize="21600,21600" o:spt="202" path="m,l,21600r21600,l21600,xe">
              <v:stroke joinstyle="miter"/>
              <v:path gradientshapeok="t" o:connecttype="rect"/>
            </v:shapetype>
            <v:shape id="MSIPCMa50547b9a7151a4e95a92bab" o:spid="_x0000_s1029" type="#_x0000_t202" alt="{&quot;HashCode&quot;:1862326720,&quot;Height&quot;:9999999.0,&quot;Width&quot;:9999999.0,&quot;Placement&quot;:&quot;Footer&quot;,&quot;Index&quot;:&quot;FirstPage&quot;,&quot;Section&quot;:1,&quot;Top&quot;:0.0,&quot;Left&quot;:0.0}" style="position:absolute;margin-left:0;margin-top:0;width:612pt;height:36.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0BD2AD60" w14:textId="759D94E7" w:rsidR="00E518B9"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40D0" w14:textId="77777777" w:rsidR="00656E1F" w:rsidRDefault="00656E1F" w:rsidP="00EA004D">
      <w:r>
        <w:separator/>
      </w:r>
    </w:p>
  </w:footnote>
  <w:footnote w:type="continuationSeparator" w:id="0">
    <w:p w14:paraId="48D75217" w14:textId="77777777" w:rsidR="00656E1F" w:rsidRDefault="00656E1F" w:rsidP="00EA004D">
      <w:r>
        <w:continuationSeparator/>
      </w:r>
    </w:p>
  </w:footnote>
  <w:footnote w:type="continuationNotice" w:id="1">
    <w:p w14:paraId="31D00E9D" w14:textId="77777777" w:rsidR="00656E1F" w:rsidRDefault="00656E1F"/>
  </w:footnote>
  <w:footnote w:id="2">
    <w:p w14:paraId="6CAC81AC" w14:textId="7B83E918" w:rsidR="008264E2" w:rsidRPr="006A1BB0" w:rsidRDefault="008264E2">
      <w:pPr>
        <w:pStyle w:val="FootnoteText"/>
        <w:rPr>
          <w:rStyle w:val="IntenseReference"/>
        </w:rPr>
      </w:pPr>
      <w:r>
        <w:rPr>
          <w:sz w:val="16"/>
          <w:szCs w:val="16"/>
        </w:rPr>
        <w:t xml:space="preserve">1 </w:t>
      </w:r>
      <w:r w:rsidRPr="006A1BB0">
        <w:rPr>
          <w:rStyle w:val="IntenseReference"/>
        </w:rPr>
        <w:t>Title of the underlying problems and opportunities, rather than the anticipated solution. See IPL for examples.</w:t>
      </w:r>
    </w:p>
  </w:footnote>
  <w:footnote w:id="3">
    <w:p w14:paraId="6457E093" w14:textId="4E784AAD" w:rsidR="008264E2" w:rsidRPr="00404B49" w:rsidRDefault="008264E2">
      <w:pPr>
        <w:pStyle w:val="FootnoteText"/>
        <w:rPr>
          <w:sz w:val="16"/>
          <w:szCs w:val="16"/>
          <w:lang w:val="en-AU"/>
        </w:rPr>
      </w:pPr>
      <w:r w:rsidRPr="006A1BB0">
        <w:rPr>
          <w:rStyle w:val="IntenseReference"/>
        </w:rPr>
        <w:footnoteRef/>
      </w:r>
      <w:r w:rsidRPr="006A1BB0">
        <w:rPr>
          <w:rStyle w:val="IntenseReference"/>
        </w:rPr>
        <w:t xml:space="preserve"> First issue to Infrastructure Australia should be version 1, with version updated for subsequent submissions.</w:t>
      </w:r>
    </w:p>
  </w:footnote>
  <w:footnote w:id="4">
    <w:p w14:paraId="2F690039" w14:textId="77777777" w:rsidR="005356B4" w:rsidRPr="00DA4EB0" w:rsidRDefault="005356B4" w:rsidP="005356B4">
      <w:pPr>
        <w:pStyle w:val="FootnoteText"/>
      </w:pPr>
      <w:r>
        <w:rPr>
          <w:rStyle w:val="FootnoteReference"/>
        </w:rPr>
        <w:footnoteRef/>
      </w:r>
      <w:r>
        <w:t xml:space="preserve"> </w:t>
      </w:r>
      <w:r w:rsidRPr="000F4452">
        <w:rPr>
          <w:rStyle w:val="IntenseReference"/>
        </w:rPr>
        <w:t xml:space="preserve">Please refer to the </w:t>
      </w:r>
      <w:hyperlink r:id="rId1" w:history="1">
        <w:r w:rsidRPr="000F4452">
          <w:rPr>
            <w:rStyle w:val="IntenseReference"/>
          </w:rPr>
          <w:t>Guide to risk and uncertainty analysis</w:t>
        </w:r>
      </w:hyperlink>
      <w:r w:rsidRPr="000F4452">
        <w:rPr>
          <w:rStyle w:val="IntenseReference"/>
        </w:rPr>
        <w:t>, Ch. 5 Climate risks and uncertainties.</w:t>
      </w:r>
    </w:p>
  </w:footnote>
  <w:footnote w:id="5">
    <w:p w14:paraId="11FD9264" w14:textId="596DB91E" w:rsidR="00243134" w:rsidRDefault="00243134">
      <w:pPr>
        <w:pStyle w:val="FootnoteText"/>
      </w:pPr>
      <w:r>
        <w:rPr>
          <w:rStyle w:val="FootnoteReference"/>
        </w:rPr>
        <w:footnoteRef/>
      </w:r>
      <w:r>
        <w:t xml:space="preserve"> </w:t>
      </w:r>
      <w:r w:rsidRPr="00EF7D76">
        <w:rPr>
          <w:rStyle w:val="IntenseReference"/>
        </w:rPr>
        <w:t>An appropriate delivery entity will need to be in place to complete Stage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F7EF" w14:textId="77777777" w:rsidR="000E0125" w:rsidRDefault="000E0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A45F" w14:textId="221B9A6E" w:rsidR="008264E2" w:rsidRDefault="00FE3436">
    <w:pPr>
      <w:pStyle w:val="Header"/>
    </w:pPr>
    <w:r>
      <w:rPr>
        <w:rFonts w:ascii="Verdana" w:eastAsia="Verdana" w:hAnsi="Verdana"/>
        <w:noProof/>
        <w:sz w:val="20"/>
        <w:lang w:val="en-AU" w:eastAsia="en-AU"/>
      </w:rPr>
      <mc:AlternateContent>
        <mc:Choice Requires="wps">
          <w:drawing>
            <wp:anchor distT="0" distB="0" distL="114300" distR="114300" simplePos="0" relativeHeight="251655510" behindDoc="0" locked="0" layoutInCell="0" allowOverlap="1" wp14:anchorId="32DDE40A" wp14:editId="4BBD916D">
              <wp:simplePos x="0" y="0"/>
              <wp:positionH relativeFrom="page">
                <wp:align>center</wp:align>
              </wp:positionH>
              <wp:positionV relativeFrom="page">
                <wp:align>top</wp:align>
              </wp:positionV>
              <wp:extent cx="7772400" cy="463550"/>
              <wp:effectExtent l="0" t="0" r="0" b="12700"/>
              <wp:wrapNone/>
              <wp:docPr id="3" name="MSIPCM57fd4f559cc95e3ac5debd72"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35045" w14:textId="210E6953" w:rsidR="00FE3436"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DDE40A" id="_x0000_t202" coordsize="21600,21600" o:spt="202" path="m,l,21600r21600,l21600,xe">
              <v:stroke joinstyle="miter"/>
              <v:path gradientshapeok="t" o:connecttype="rect"/>
            </v:shapetype>
            <v:shape id="MSIPCM57fd4f559cc95e3ac5debd72"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5551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F235045" w14:textId="210E6953" w:rsidR="00FE3436"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037" w14:textId="5857A797" w:rsidR="008264E2" w:rsidRDefault="00E518B9">
    <w:pPr>
      <w:pStyle w:val="Header"/>
    </w:pPr>
    <w:r>
      <w:rPr>
        <w:rFonts w:ascii="Verdana" w:eastAsia="Verdana" w:hAnsi="Verdana"/>
        <w:noProof/>
        <w:sz w:val="20"/>
        <w:lang w:val="en-AU" w:eastAsia="en-AU"/>
      </w:rPr>
      <mc:AlternateContent>
        <mc:Choice Requires="wps">
          <w:drawing>
            <wp:anchor distT="0" distB="0" distL="114300" distR="114300" simplePos="0" relativeHeight="251669503" behindDoc="0" locked="0" layoutInCell="0" allowOverlap="1" wp14:anchorId="35C53E6C" wp14:editId="29CEA3C7">
              <wp:simplePos x="0" y="0"/>
              <wp:positionH relativeFrom="page">
                <wp:align>center</wp:align>
              </wp:positionH>
              <wp:positionV relativeFrom="page">
                <wp:align>top</wp:align>
              </wp:positionV>
              <wp:extent cx="7772400" cy="463550"/>
              <wp:effectExtent l="0" t="0" r="0" b="12700"/>
              <wp:wrapNone/>
              <wp:docPr id="1" name="MSIPCM2aac445cba574c4592e39e97"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F6B11" w14:textId="1A2C19B1" w:rsidR="00E518B9"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C53E6C" id="_x0000_t202" coordsize="21600,21600" o:spt="202" path="m,l,21600r21600,l21600,xe">
              <v:stroke joinstyle="miter"/>
              <v:path gradientshapeok="t" o:connecttype="rect"/>
            </v:shapetype>
            <v:shape id="MSIPCM2aac445cba574c4592e39e97" o:spid="_x0000_s1028" type="#_x0000_t202" alt="{&quot;HashCode&quot;:1838189151,&quot;Height&quot;:9999999.0,&quot;Width&quot;:9999999.0,&quot;Placement&quot;:&quot;Header&quot;,&quot;Index&quot;:&quot;FirstPage&quot;,&quot;Section&quot;:1,&quot;Top&quot;:0.0,&quot;Left&quot;:0.0}" style="position:absolute;margin-left:0;margin-top:0;width:612pt;height:36.5pt;z-index:25166950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128F6B11" w14:textId="1A2C19B1" w:rsidR="00E518B9"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v:textbox>
              <w10:wrap anchorx="page" anchory="page"/>
            </v:shape>
          </w:pict>
        </mc:Fallback>
      </mc:AlternateContent>
    </w:r>
    <w:r w:rsidR="008264E2" w:rsidRPr="00A63860">
      <w:rPr>
        <w:rFonts w:ascii="Verdana" w:eastAsia="Verdana" w:hAnsi="Verdana"/>
        <w:noProof/>
        <w:sz w:val="20"/>
        <w:lang w:val="en-AU" w:eastAsia="en-AU"/>
      </w:rPr>
      <w:drawing>
        <wp:anchor distT="0" distB="0" distL="114300" distR="114300" simplePos="0" relativeHeight="251648000" behindDoc="1" locked="0" layoutInCell="1" allowOverlap="1" wp14:anchorId="42E06589" wp14:editId="029D4781">
          <wp:simplePos x="0" y="0"/>
          <wp:positionH relativeFrom="page">
            <wp:align>left</wp:align>
          </wp:positionH>
          <wp:positionV relativeFrom="page">
            <wp:align>top</wp:align>
          </wp:positionV>
          <wp:extent cx="7560000" cy="900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31D" w14:textId="00C3690B" w:rsidR="008264E2" w:rsidRDefault="00E518B9" w:rsidP="00275FA9">
    <w:pPr>
      <w:pStyle w:val="Header"/>
    </w:pPr>
    <w:r>
      <w:rPr>
        <w:noProof/>
      </w:rPr>
      <mc:AlternateContent>
        <mc:Choice Requires="wps">
          <w:drawing>
            <wp:anchor distT="0" distB="0" distL="114300" distR="114300" simplePos="0" relativeHeight="251667967" behindDoc="0" locked="0" layoutInCell="0" allowOverlap="1" wp14:anchorId="63A17122" wp14:editId="7437DAD7">
              <wp:simplePos x="0" y="0"/>
              <wp:positionH relativeFrom="page">
                <wp:align>center</wp:align>
              </wp:positionH>
              <wp:positionV relativeFrom="page">
                <wp:align>top</wp:align>
              </wp:positionV>
              <wp:extent cx="7772400" cy="463550"/>
              <wp:effectExtent l="0" t="0" r="0" b="12700"/>
              <wp:wrapNone/>
              <wp:docPr id="2" name="MSIPCM6c2d401bae7fde7855356d86" descr="{&quot;HashCode&quot;:183818915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864416" w14:textId="038F4B4C" w:rsidR="00E518B9"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A17122" id="_x0000_t202" coordsize="21600,21600" o:spt="202" path="m,l,21600r21600,l21600,xe">
              <v:stroke joinstyle="miter"/>
              <v:path gradientshapeok="t" o:connecttype="rect"/>
            </v:shapetype>
            <v:shape id="MSIPCM6c2d401bae7fde7855356d86" o:spid="_x0000_s1030" type="#_x0000_t202" alt="{&quot;HashCode&quot;:1838189151,&quot;Height&quot;:9999999.0,&quot;Width&quot;:9999999.0,&quot;Placement&quot;:&quot;Header&quot;,&quot;Index&quot;:&quot;Primary&quot;,&quot;Section&quot;:2,&quot;Top&quot;:0.0,&quot;Left&quot;:0.0}" style="position:absolute;margin-left:0;margin-top:0;width:612pt;height:36.5pt;z-index:25166796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13864416" w14:textId="038F4B4C" w:rsidR="00E518B9"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v:textbox>
              <w10:wrap anchorx="page" anchory="page"/>
            </v:shape>
          </w:pict>
        </mc:Fallback>
      </mc:AlternateContent>
    </w:r>
    <w:r w:rsidR="00FE3436">
      <w:rPr>
        <w:noProof/>
      </w:rPr>
      <mc:AlternateContent>
        <mc:Choice Requires="wps">
          <w:drawing>
            <wp:anchor distT="0" distB="0" distL="114300" distR="114300" simplePos="0" relativeHeight="251656876" behindDoc="0" locked="0" layoutInCell="0" allowOverlap="1" wp14:anchorId="4729C043" wp14:editId="4B3E6AB6">
              <wp:simplePos x="0" y="0"/>
              <wp:positionH relativeFrom="page">
                <wp:align>center</wp:align>
              </wp:positionH>
              <wp:positionV relativeFrom="page">
                <wp:align>top</wp:align>
              </wp:positionV>
              <wp:extent cx="7772400" cy="463550"/>
              <wp:effectExtent l="0" t="0" r="0" b="12700"/>
              <wp:wrapNone/>
              <wp:docPr id="5" name="MSIPCMd5c34bbfabbd3e0d80c760ee"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4F31C" w14:textId="17BF3F16" w:rsidR="00FE3436"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729C043" id="MSIPCMd5c34bbfabbd3e0d80c760ee" o:spid="_x0000_s1031" type="#_x0000_t202" alt="{&quot;HashCode&quot;:1838189151,&quot;Height&quot;:9999999.0,&quot;Width&quot;:9999999.0,&quot;Placement&quot;:&quot;Header&quot;,&quot;Index&quot;:&quot;Primary&quot;,&quot;Section&quot;:3,&quot;Top&quot;:0.0,&quot;Left&quot;:0.0}" style="position:absolute;margin-left:0;margin-top:0;width:612pt;height:36.5pt;z-index:2516568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1C54F31C" w14:textId="17BF3F16" w:rsidR="00FE3436" w:rsidRPr="000E0125" w:rsidRDefault="000E0125" w:rsidP="000E0125">
                    <w:pPr>
                      <w:jc w:val="center"/>
                      <w:rPr>
                        <w:rFonts w:ascii="Calibri" w:hAnsi="Calibri" w:cs="Calibri"/>
                        <w:color w:val="000000"/>
                        <w:sz w:val="20"/>
                      </w:rPr>
                    </w:pPr>
                    <w:r w:rsidRPr="000E0125">
                      <w:rPr>
                        <w:rFonts w:ascii="Calibri" w:hAnsi="Calibri" w:cs="Calibri"/>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19E4" w14:textId="7E464946" w:rsidR="008264E2" w:rsidRDefault="00FE3436" w:rsidP="00635ECE">
    <w:pPr>
      <w:pStyle w:val="Header"/>
    </w:pPr>
    <w:r>
      <w:rPr>
        <w:noProof/>
      </w:rPr>
      <mc:AlternateContent>
        <mc:Choice Requires="wps">
          <w:drawing>
            <wp:anchor distT="0" distB="0" distL="114300" distR="114300" simplePos="0" relativeHeight="251658243" behindDoc="0" locked="0" layoutInCell="0" allowOverlap="1" wp14:anchorId="6975F238" wp14:editId="577CF321">
              <wp:simplePos x="0" y="0"/>
              <wp:positionH relativeFrom="page">
                <wp:align>center</wp:align>
              </wp:positionH>
              <wp:positionV relativeFrom="page">
                <wp:align>top</wp:align>
              </wp:positionV>
              <wp:extent cx="7772400" cy="463550"/>
              <wp:effectExtent l="0" t="0" r="0" b="12700"/>
              <wp:wrapNone/>
              <wp:docPr id="6" name="MSIPCM61454637b4fb6a75b22ffd1d" descr="{&quot;HashCode&quot;:1838189151,&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75F238" id="_x0000_t202" coordsize="21600,21600" o:spt="202" path="m,l,21600r21600,l21600,xe">
              <v:stroke joinstyle="miter"/>
              <v:path gradientshapeok="t" o:connecttype="rect"/>
            </v:shapetype>
            <v:shape id="MSIPCM61454637b4fb6a75b22ffd1d" o:spid="_x0000_s1032" type="#_x0000_t202" alt="{&quot;HashCode&quot;:1838189151,&quot;Height&quot;:9999999.0,&quot;Width&quot;:9999999.0,&quot;Placement&quot;:&quot;Header&quot;,&quot;Index&quot;:&quot;Primary&quot;,&quot;Section&quot;:4,&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27117CA5"/>
    <w:multiLevelType w:val="multilevel"/>
    <w:tmpl w:val="1EAE5B4C"/>
    <w:numStyleLink w:val="ListBullets"/>
  </w:abstractNum>
  <w:abstractNum w:abstractNumId="6"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570694"/>
    <w:multiLevelType w:val="hybridMultilevel"/>
    <w:tmpl w:val="1FCAC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1756C94"/>
    <w:multiLevelType w:val="multilevel"/>
    <w:tmpl w:val="C82CC3FC"/>
    <w:lvl w:ilvl="0">
      <w:start w:val="1"/>
      <w:numFmt w:val="decimal"/>
      <w:pStyle w:val="Heading2"/>
      <w:lvlText w:val="%1."/>
      <w:lvlJc w:val="left"/>
      <w:pPr>
        <w:ind w:left="720" w:hanging="360"/>
      </w:pPr>
      <w:rPr>
        <w:rFonts w:ascii="Verdana" w:hAnsi="Verdana"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10" w15:restartNumberingAfterBreak="0">
    <w:nsid w:val="5ACA3B73"/>
    <w:multiLevelType w:val="multilevel"/>
    <w:tmpl w:val="583C7EDC"/>
    <w:numStyleLink w:val="ListPulloutBullets"/>
  </w:abstractNum>
  <w:abstractNum w:abstractNumId="11" w15:restartNumberingAfterBreak="0">
    <w:nsid w:val="6F8047FB"/>
    <w:multiLevelType w:val="hybridMultilevel"/>
    <w:tmpl w:val="6CE4C87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7653379">
    <w:abstractNumId w:val="12"/>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16cid:durableId="1827356353">
    <w:abstractNumId w:val="12"/>
  </w:num>
  <w:num w:numId="3" w16cid:durableId="549461314">
    <w:abstractNumId w:val="9"/>
  </w:num>
  <w:num w:numId="4" w16cid:durableId="419107023">
    <w:abstractNumId w:val="0"/>
  </w:num>
  <w:num w:numId="5" w16cid:durableId="2094010341">
    <w:abstractNumId w:val="4"/>
  </w:num>
  <w:num w:numId="6" w16cid:durableId="2115780776">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16cid:durableId="942415643">
    <w:abstractNumId w:val="3"/>
  </w:num>
  <w:num w:numId="8" w16cid:durableId="260184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3719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718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656131">
    <w:abstractNumId w:val="5"/>
  </w:num>
  <w:num w:numId="12" w16cid:durableId="444008021">
    <w:abstractNumId w:val="6"/>
  </w:num>
  <w:num w:numId="13" w16cid:durableId="443236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7028372">
    <w:abstractNumId w:val="9"/>
  </w:num>
  <w:num w:numId="15" w16cid:durableId="1040981923">
    <w:abstractNumId w:val="7"/>
  </w:num>
  <w:num w:numId="16" w16cid:durableId="1457945455">
    <w:abstractNumId w:val="2"/>
  </w:num>
  <w:num w:numId="17" w16cid:durableId="746651808">
    <w:abstractNumId w:val="1"/>
  </w:num>
  <w:num w:numId="18" w16cid:durableId="848300991">
    <w:abstractNumId w:val="10"/>
  </w:num>
  <w:num w:numId="19" w16cid:durableId="1322924848">
    <w:abstractNumId w:val="10"/>
  </w:num>
  <w:num w:numId="20" w16cid:durableId="1803619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8621940">
    <w:abstractNumId w:val="3"/>
  </w:num>
  <w:num w:numId="22" w16cid:durableId="196165014">
    <w:abstractNumId w:val="5"/>
  </w:num>
  <w:num w:numId="23" w16cid:durableId="1558709694">
    <w:abstractNumId w:val="8"/>
  </w:num>
  <w:num w:numId="24" w16cid:durableId="2064670087">
    <w:abstractNumId w:val="11"/>
  </w:num>
  <w:num w:numId="25" w16cid:durableId="1442339645">
    <w:abstractNumId w:val="12"/>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 Kimber">
    <w15:presenceInfo w15:providerId="AD" w15:userId="S::Max.Kimber@infrastructureaustralia.gov.au::2716607e-ecf7-4671-818e-3d9d750e6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76"/>
    <w:rsid w:val="000103AC"/>
    <w:rsid w:val="00010D9F"/>
    <w:rsid w:val="00013175"/>
    <w:rsid w:val="00013F20"/>
    <w:rsid w:val="00016FFD"/>
    <w:rsid w:val="00033A3A"/>
    <w:rsid w:val="00037597"/>
    <w:rsid w:val="00041D80"/>
    <w:rsid w:val="000465C7"/>
    <w:rsid w:val="000532CA"/>
    <w:rsid w:val="00063AE6"/>
    <w:rsid w:val="00064CF2"/>
    <w:rsid w:val="00065DAA"/>
    <w:rsid w:val="00066B1D"/>
    <w:rsid w:val="00070E39"/>
    <w:rsid w:val="00072A0F"/>
    <w:rsid w:val="00075F97"/>
    <w:rsid w:val="000B6785"/>
    <w:rsid w:val="000C2727"/>
    <w:rsid w:val="000C4689"/>
    <w:rsid w:val="000C6C7C"/>
    <w:rsid w:val="000C6F9C"/>
    <w:rsid w:val="000D15A2"/>
    <w:rsid w:val="000D166B"/>
    <w:rsid w:val="000D44DF"/>
    <w:rsid w:val="000E0125"/>
    <w:rsid w:val="000F0EF1"/>
    <w:rsid w:val="000F724D"/>
    <w:rsid w:val="00100B3D"/>
    <w:rsid w:val="00117C84"/>
    <w:rsid w:val="001304D4"/>
    <w:rsid w:val="001328FD"/>
    <w:rsid w:val="00157153"/>
    <w:rsid w:val="00166865"/>
    <w:rsid w:val="00174308"/>
    <w:rsid w:val="001820A9"/>
    <w:rsid w:val="00187146"/>
    <w:rsid w:val="00192EE4"/>
    <w:rsid w:val="001976FB"/>
    <w:rsid w:val="001A5209"/>
    <w:rsid w:val="001A770E"/>
    <w:rsid w:val="001B283C"/>
    <w:rsid w:val="001C3E34"/>
    <w:rsid w:val="001C67F3"/>
    <w:rsid w:val="001E3B30"/>
    <w:rsid w:val="001E4A67"/>
    <w:rsid w:val="001F0129"/>
    <w:rsid w:val="001F6738"/>
    <w:rsid w:val="00204506"/>
    <w:rsid w:val="00212AB3"/>
    <w:rsid w:val="00220226"/>
    <w:rsid w:val="00224185"/>
    <w:rsid w:val="00227DD1"/>
    <w:rsid w:val="00230B62"/>
    <w:rsid w:val="002379F2"/>
    <w:rsid w:val="00243134"/>
    <w:rsid w:val="002452E4"/>
    <w:rsid w:val="002506FF"/>
    <w:rsid w:val="0025135C"/>
    <w:rsid w:val="00251DAF"/>
    <w:rsid w:val="002552F2"/>
    <w:rsid w:val="002554D8"/>
    <w:rsid w:val="002600F7"/>
    <w:rsid w:val="002637E2"/>
    <w:rsid w:val="002655AC"/>
    <w:rsid w:val="00272B87"/>
    <w:rsid w:val="00274DA3"/>
    <w:rsid w:val="00275FA9"/>
    <w:rsid w:val="002823DD"/>
    <w:rsid w:val="00282B66"/>
    <w:rsid w:val="00283110"/>
    <w:rsid w:val="00283B6C"/>
    <w:rsid w:val="00291C57"/>
    <w:rsid w:val="002A0206"/>
    <w:rsid w:val="002B07A4"/>
    <w:rsid w:val="002C0A21"/>
    <w:rsid w:val="002C606D"/>
    <w:rsid w:val="002D1D76"/>
    <w:rsid w:val="002D6422"/>
    <w:rsid w:val="002E2F7F"/>
    <w:rsid w:val="002E593B"/>
    <w:rsid w:val="002E721D"/>
    <w:rsid w:val="002F1558"/>
    <w:rsid w:val="002F2E5F"/>
    <w:rsid w:val="002F698E"/>
    <w:rsid w:val="002F79E6"/>
    <w:rsid w:val="00321F24"/>
    <w:rsid w:val="0033521C"/>
    <w:rsid w:val="00337256"/>
    <w:rsid w:val="00343416"/>
    <w:rsid w:val="0034352E"/>
    <w:rsid w:val="00343BDE"/>
    <w:rsid w:val="003457B9"/>
    <w:rsid w:val="003468C3"/>
    <w:rsid w:val="003515E9"/>
    <w:rsid w:val="0036187A"/>
    <w:rsid w:val="00364153"/>
    <w:rsid w:val="00365F40"/>
    <w:rsid w:val="0036660A"/>
    <w:rsid w:val="00367566"/>
    <w:rsid w:val="00371090"/>
    <w:rsid w:val="0037225D"/>
    <w:rsid w:val="00390104"/>
    <w:rsid w:val="00393956"/>
    <w:rsid w:val="003941C4"/>
    <w:rsid w:val="003961BF"/>
    <w:rsid w:val="003A3A48"/>
    <w:rsid w:val="003A70CB"/>
    <w:rsid w:val="003B4762"/>
    <w:rsid w:val="003C0C47"/>
    <w:rsid w:val="003C6034"/>
    <w:rsid w:val="003E1541"/>
    <w:rsid w:val="003E1F20"/>
    <w:rsid w:val="003F15E4"/>
    <w:rsid w:val="003F1C79"/>
    <w:rsid w:val="003F3CF7"/>
    <w:rsid w:val="003F6F88"/>
    <w:rsid w:val="003F7EFB"/>
    <w:rsid w:val="004024E5"/>
    <w:rsid w:val="00404B49"/>
    <w:rsid w:val="00412EBA"/>
    <w:rsid w:val="00426866"/>
    <w:rsid w:val="004269FD"/>
    <w:rsid w:val="00430CD2"/>
    <w:rsid w:val="00434E0C"/>
    <w:rsid w:val="00435C25"/>
    <w:rsid w:val="00435E7E"/>
    <w:rsid w:val="00443FB1"/>
    <w:rsid w:val="004451F9"/>
    <w:rsid w:val="00471498"/>
    <w:rsid w:val="00487F42"/>
    <w:rsid w:val="004A62A5"/>
    <w:rsid w:val="004B6EC9"/>
    <w:rsid w:val="004C0378"/>
    <w:rsid w:val="004C23E5"/>
    <w:rsid w:val="004C4614"/>
    <w:rsid w:val="004C58C3"/>
    <w:rsid w:val="004D35E6"/>
    <w:rsid w:val="004E1CBA"/>
    <w:rsid w:val="004E458B"/>
    <w:rsid w:val="004F7239"/>
    <w:rsid w:val="005037FB"/>
    <w:rsid w:val="00511D61"/>
    <w:rsid w:val="005223BE"/>
    <w:rsid w:val="00524741"/>
    <w:rsid w:val="00525A9C"/>
    <w:rsid w:val="005356B4"/>
    <w:rsid w:val="00541FE2"/>
    <w:rsid w:val="00542906"/>
    <w:rsid w:val="00545FBE"/>
    <w:rsid w:val="00554F6C"/>
    <w:rsid w:val="00554FF9"/>
    <w:rsid w:val="005614D8"/>
    <w:rsid w:val="00567051"/>
    <w:rsid w:val="00567D6A"/>
    <w:rsid w:val="00567E3C"/>
    <w:rsid w:val="005703E6"/>
    <w:rsid w:val="00575BC8"/>
    <w:rsid w:val="0058076A"/>
    <w:rsid w:val="005863BD"/>
    <w:rsid w:val="00586903"/>
    <w:rsid w:val="005A37F5"/>
    <w:rsid w:val="005A61F7"/>
    <w:rsid w:val="005B112A"/>
    <w:rsid w:val="005B3FF3"/>
    <w:rsid w:val="005C576E"/>
    <w:rsid w:val="005D666F"/>
    <w:rsid w:val="005E21C2"/>
    <w:rsid w:val="005E24FA"/>
    <w:rsid w:val="005E584D"/>
    <w:rsid w:val="00601719"/>
    <w:rsid w:val="00601F6F"/>
    <w:rsid w:val="006152D9"/>
    <w:rsid w:val="00630A2C"/>
    <w:rsid w:val="00633ECF"/>
    <w:rsid w:val="00635ECE"/>
    <w:rsid w:val="006379C6"/>
    <w:rsid w:val="00641529"/>
    <w:rsid w:val="00656E1F"/>
    <w:rsid w:val="00657134"/>
    <w:rsid w:val="00663A74"/>
    <w:rsid w:val="00672ED6"/>
    <w:rsid w:val="00680388"/>
    <w:rsid w:val="00681465"/>
    <w:rsid w:val="00694A30"/>
    <w:rsid w:val="006A1BB0"/>
    <w:rsid w:val="006B5645"/>
    <w:rsid w:val="006C5B4A"/>
    <w:rsid w:val="006D07FA"/>
    <w:rsid w:val="006E23D3"/>
    <w:rsid w:val="006E3238"/>
    <w:rsid w:val="006E355E"/>
    <w:rsid w:val="006F3D17"/>
    <w:rsid w:val="006F7279"/>
    <w:rsid w:val="006F747C"/>
    <w:rsid w:val="00703467"/>
    <w:rsid w:val="00715F28"/>
    <w:rsid w:val="00722C53"/>
    <w:rsid w:val="00724A82"/>
    <w:rsid w:val="0073486C"/>
    <w:rsid w:val="007370A1"/>
    <w:rsid w:val="00743A95"/>
    <w:rsid w:val="00747A11"/>
    <w:rsid w:val="007619F0"/>
    <w:rsid w:val="00763273"/>
    <w:rsid w:val="007644F4"/>
    <w:rsid w:val="00782221"/>
    <w:rsid w:val="00793F94"/>
    <w:rsid w:val="007B06E9"/>
    <w:rsid w:val="007B27D4"/>
    <w:rsid w:val="007B52B0"/>
    <w:rsid w:val="007B65AB"/>
    <w:rsid w:val="007D291F"/>
    <w:rsid w:val="007D3CE1"/>
    <w:rsid w:val="007E3B50"/>
    <w:rsid w:val="007E7A5B"/>
    <w:rsid w:val="008110D1"/>
    <w:rsid w:val="00811186"/>
    <w:rsid w:val="00813205"/>
    <w:rsid w:val="008264E2"/>
    <w:rsid w:val="00826B85"/>
    <w:rsid w:val="00827AEF"/>
    <w:rsid w:val="00851FFC"/>
    <w:rsid w:val="00855212"/>
    <w:rsid w:val="00862600"/>
    <w:rsid w:val="00870DFB"/>
    <w:rsid w:val="008719C9"/>
    <w:rsid w:val="0087251A"/>
    <w:rsid w:val="00880AD9"/>
    <w:rsid w:val="00881744"/>
    <w:rsid w:val="00885C81"/>
    <w:rsid w:val="00885F8E"/>
    <w:rsid w:val="008871CF"/>
    <w:rsid w:val="00891325"/>
    <w:rsid w:val="008924E1"/>
    <w:rsid w:val="00894013"/>
    <w:rsid w:val="0089575A"/>
    <w:rsid w:val="008A1FFF"/>
    <w:rsid w:val="008B7672"/>
    <w:rsid w:val="008D14BA"/>
    <w:rsid w:val="008D6B5B"/>
    <w:rsid w:val="008D7029"/>
    <w:rsid w:val="008E55F0"/>
    <w:rsid w:val="008F3228"/>
    <w:rsid w:val="008F4E09"/>
    <w:rsid w:val="008F6683"/>
    <w:rsid w:val="008F669B"/>
    <w:rsid w:val="00910240"/>
    <w:rsid w:val="009146E5"/>
    <w:rsid w:val="00921EC7"/>
    <w:rsid w:val="009423DC"/>
    <w:rsid w:val="00960DDD"/>
    <w:rsid w:val="0097705C"/>
    <w:rsid w:val="00977230"/>
    <w:rsid w:val="00980435"/>
    <w:rsid w:val="009957C3"/>
    <w:rsid w:val="009A07CE"/>
    <w:rsid w:val="009A0E66"/>
    <w:rsid w:val="009A18C4"/>
    <w:rsid w:val="009A27DE"/>
    <w:rsid w:val="009A2CED"/>
    <w:rsid w:val="009A4F14"/>
    <w:rsid w:val="009B5D73"/>
    <w:rsid w:val="009C00A5"/>
    <w:rsid w:val="009C115E"/>
    <w:rsid w:val="009D712A"/>
    <w:rsid w:val="009E2B01"/>
    <w:rsid w:val="009E2B15"/>
    <w:rsid w:val="009E4413"/>
    <w:rsid w:val="009E4D0F"/>
    <w:rsid w:val="009E4F7C"/>
    <w:rsid w:val="009E7803"/>
    <w:rsid w:val="009F0334"/>
    <w:rsid w:val="009F16B4"/>
    <w:rsid w:val="009F1F77"/>
    <w:rsid w:val="00A018F8"/>
    <w:rsid w:val="00A04E6B"/>
    <w:rsid w:val="00A10CB9"/>
    <w:rsid w:val="00A158BE"/>
    <w:rsid w:val="00A15973"/>
    <w:rsid w:val="00A20470"/>
    <w:rsid w:val="00A21ADF"/>
    <w:rsid w:val="00A2307D"/>
    <w:rsid w:val="00A23F52"/>
    <w:rsid w:val="00A43DDD"/>
    <w:rsid w:val="00A513FE"/>
    <w:rsid w:val="00A546DE"/>
    <w:rsid w:val="00A57FA6"/>
    <w:rsid w:val="00A66108"/>
    <w:rsid w:val="00A670E4"/>
    <w:rsid w:val="00A674F4"/>
    <w:rsid w:val="00A713FB"/>
    <w:rsid w:val="00A71BF6"/>
    <w:rsid w:val="00A7539D"/>
    <w:rsid w:val="00A80604"/>
    <w:rsid w:val="00A83269"/>
    <w:rsid w:val="00A86020"/>
    <w:rsid w:val="00A96217"/>
    <w:rsid w:val="00AA003A"/>
    <w:rsid w:val="00AA48AF"/>
    <w:rsid w:val="00AC6A68"/>
    <w:rsid w:val="00AC7B21"/>
    <w:rsid w:val="00AE0BD5"/>
    <w:rsid w:val="00AE2DB5"/>
    <w:rsid w:val="00AE2F2E"/>
    <w:rsid w:val="00AE4F63"/>
    <w:rsid w:val="00AF0ED5"/>
    <w:rsid w:val="00AF6336"/>
    <w:rsid w:val="00AF6D30"/>
    <w:rsid w:val="00B019B8"/>
    <w:rsid w:val="00B05F8C"/>
    <w:rsid w:val="00B15B08"/>
    <w:rsid w:val="00B17B17"/>
    <w:rsid w:val="00B23507"/>
    <w:rsid w:val="00B257D7"/>
    <w:rsid w:val="00B35E0C"/>
    <w:rsid w:val="00B36C66"/>
    <w:rsid w:val="00B36E7D"/>
    <w:rsid w:val="00B528F1"/>
    <w:rsid w:val="00B52B06"/>
    <w:rsid w:val="00B54EF1"/>
    <w:rsid w:val="00B57BFB"/>
    <w:rsid w:val="00B624CD"/>
    <w:rsid w:val="00B81A69"/>
    <w:rsid w:val="00B93509"/>
    <w:rsid w:val="00BA388E"/>
    <w:rsid w:val="00BA5886"/>
    <w:rsid w:val="00BB4AF3"/>
    <w:rsid w:val="00BB4BFE"/>
    <w:rsid w:val="00BB55D8"/>
    <w:rsid w:val="00BC2E14"/>
    <w:rsid w:val="00BC3A91"/>
    <w:rsid w:val="00BC5E7D"/>
    <w:rsid w:val="00C0460D"/>
    <w:rsid w:val="00C15F82"/>
    <w:rsid w:val="00C24019"/>
    <w:rsid w:val="00C278AC"/>
    <w:rsid w:val="00C318D5"/>
    <w:rsid w:val="00C31E47"/>
    <w:rsid w:val="00C33130"/>
    <w:rsid w:val="00C36055"/>
    <w:rsid w:val="00C41056"/>
    <w:rsid w:val="00C45E2E"/>
    <w:rsid w:val="00C47ACD"/>
    <w:rsid w:val="00C539F1"/>
    <w:rsid w:val="00C53BCF"/>
    <w:rsid w:val="00C62653"/>
    <w:rsid w:val="00C62814"/>
    <w:rsid w:val="00C67068"/>
    <w:rsid w:val="00C74A9D"/>
    <w:rsid w:val="00C80E94"/>
    <w:rsid w:val="00C86C0E"/>
    <w:rsid w:val="00C94197"/>
    <w:rsid w:val="00C97590"/>
    <w:rsid w:val="00CA197E"/>
    <w:rsid w:val="00CA44DC"/>
    <w:rsid w:val="00CA5C5F"/>
    <w:rsid w:val="00CB1102"/>
    <w:rsid w:val="00CB6715"/>
    <w:rsid w:val="00CB6C48"/>
    <w:rsid w:val="00CC0062"/>
    <w:rsid w:val="00CC4F59"/>
    <w:rsid w:val="00CD7CDF"/>
    <w:rsid w:val="00CD7DEF"/>
    <w:rsid w:val="00CE07BD"/>
    <w:rsid w:val="00CE5961"/>
    <w:rsid w:val="00CE60CB"/>
    <w:rsid w:val="00CE6763"/>
    <w:rsid w:val="00CE7092"/>
    <w:rsid w:val="00CF2D26"/>
    <w:rsid w:val="00D11169"/>
    <w:rsid w:val="00D13448"/>
    <w:rsid w:val="00D20258"/>
    <w:rsid w:val="00D25CD0"/>
    <w:rsid w:val="00D26938"/>
    <w:rsid w:val="00D30682"/>
    <w:rsid w:val="00D3106B"/>
    <w:rsid w:val="00D3197E"/>
    <w:rsid w:val="00D362BD"/>
    <w:rsid w:val="00D36BB1"/>
    <w:rsid w:val="00D406D0"/>
    <w:rsid w:val="00D42B3C"/>
    <w:rsid w:val="00D45358"/>
    <w:rsid w:val="00D45AFB"/>
    <w:rsid w:val="00D45EE1"/>
    <w:rsid w:val="00D4689E"/>
    <w:rsid w:val="00D51373"/>
    <w:rsid w:val="00D56274"/>
    <w:rsid w:val="00D57F0F"/>
    <w:rsid w:val="00D61F47"/>
    <w:rsid w:val="00D67531"/>
    <w:rsid w:val="00D97995"/>
    <w:rsid w:val="00DA4EB0"/>
    <w:rsid w:val="00DA5847"/>
    <w:rsid w:val="00DB6A0E"/>
    <w:rsid w:val="00DC2A46"/>
    <w:rsid w:val="00DC40D6"/>
    <w:rsid w:val="00DD2EED"/>
    <w:rsid w:val="00DD50F6"/>
    <w:rsid w:val="00DE0BD7"/>
    <w:rsid w:val="00DE20B4"/>
    <w:rsid w:val="00DE3557"/>
    <w:rsid w:val="00DE61C7"/>
    <w:rsid w:val="00DF2DF4"/>
    <w:rsid w:val="00DF3556"/>
    <w:rsid w:val="00E01A65"/>
    <w:rsid w:val="00E053AA"/>
    <w:rsid w:val="00E4060F"/>
    <w:rsid w:val="00E43FF2"/>
    <w:rsid w:val="00E44D1F"/>
    <w:rsid w:val="00E50C3F"/>
    <w:rsid w:val="00E518B9"/>
    <w:rsid w:val="00E57BE5"/>
    <w:rsid w:val="00E66B0F"/>
    <w:rsid w:val="00E77860"/>
    <w:rsid w:val="00E86F37"/>
    <w:rsid w:val="00E87118"/>
    <w:rsid w:val="00E8739A"/>
    <w:rsid w:val="00E97A84"/>
    <w:rsid w:val="00EA004D"/>
    <w:rsid w:val="00EA2CBA"/>
    <w:rsid w:val="00EA3668"/>
    <w:rsid w:val="00EA5CEE"/>
    <w:rsid w:val="00EB1A57"/>
    <w:rsid w:val="00EB2C53"/>
    <w:rsid w:val="00EB3A6F"/>
    <w:rsid w:val="00EB4B20"/>
    <w:rsid w:val="00EC264B"/>
    <w:rsid w:val="00EE4B75"/>
    <w:rsid w:val="00EE5AA9"/>
    <w:rsid w:val="00EE79C1"/>
    <w:rsid w:val="00EF7D76"/>
    <w:rsid w:val="00F109A3"/>
    <w:rsid w:val="00F10D94"/>
    <w:rsid w:val="00F1473C"/>
    <w:rsid w:val="00F15022"/>
    <w:rsid w:val="00F157A7"/>
    <w:rsid w:val="00F15EBA"/>
    <w:rsid w:val="00F217DB"/>
    <w:rsid w:val="00F22598"/>
    <w:rsid w:val="00F30611"/>
    <w:rsid w:val="00F32C5A"/>
    <w:rsid w:val="00F40FA5"/>
    <w:rsid w:val="00F43388"/>
    <w:rsid w:val="00F53154"/>
    <w:rsid w:val="00F67C0C"/>
    <w:rsid w:val="00F717FA"/>
    <w:rsid w:val="00F72469"/>
    <w:rsid w:val="00F759E3"/>
    <w:rsid w:val="00F7784B"/>
    <w:rsid w:val="00F85363"/>
    <w:rsid w:val="00F8643F"/>
    <w:rsid w:val="00F929D9"/>
    <w:rsid w:val="00F95116"/>
    <w:rsid w:val="00FB00C8"/>
    <w:rsid w:val="00FB4F3F"/>
    <w:rsid w:val="00FB61D2"/>
    <w:rsid w:val="00FE3436"/>
    <w:rsid w:val="00FE56D2"/>
    <w:rsid w:val="00FF46AB"/>
    <w:rsid w:val="00FF640F"/>
    <w:rsid w:val="00FF6479"/>
    <w:rsid w:val="02C36F4B"/>
    <w:rsid w:val="08FC06D5"/>
    <w:rsid w:val="09EB8A9B"/>
    <w:rsid w:val="0AA6E6FE"/>
    <w:rsid w:val="0BC04D2F"/>
    <w:rsid w:val="0C7F1501"/>
    <w:rsid w:val="1289C0BE"/>
    <w:rsid w:val="14353692"/>
    <w:rsid w:val="14EABDDE"/>
    <w:rsid w:val="1B02D2C2"/>
    <w:rsid w:val="1C746B03"/>
    <w:rsid w:val="1F7BECCC"/>
    <w:rsid w:val="1FD1CC20"/>
    <w:rsid w:val="22B2A3E6"/>
    <w:rsid w:val="24C96ED0"/>
    <w:rsid w:val="2B62AC16"/>
    <w:rsid w:val="2C2003F0"/>
    <w:rsid w:val="2C927C53"/>
    <w:rsid w:val="2DE88F70"/>
    <w:rsid w:val="3F70345F"/>
    <w:rsid w:val="414A0B43"/>
    <w:rsid w:val="454490E9"/>
    <w:rsid w:val="471689F9"/>
    <w:rsid w:val="4BE547F4"/>
    <w:rsid w:val="4CB88C7C"/>
    <w:rsid w:val="4D902441"/>
    <w:rsid w:val="5DB49261"/>
    <w:rsid w:val="60804B19"/>
    <w:rsid w:val="614D8FF0"/>
    <w:rsid w:val="61EF05DE"/>
    <w:rsid w:val="62C24A66"/>
    <w:rsid w:val="63E11598"/>
    <w:rsid w:val="649C214A"/>
    <w:rsid w:val="6B3421CC"/>
    <w:rsid w:val="6BBCD15D"/>
    <w:rsid w:val="6E7375F6"/>
    <w:rsid w:val="71112D16"/>
    <w:rsid w:val="73B28A04"/>
    <w:rsid w:val="74BF4676"/>
    <w:rsid w:val="766C96CB"/>
    <w:rsid w:val="78294B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30D6"/>
  <w15:docId w15:val="{553454FC-677D-42E2-BA66-1CECED20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ind w:left="502"/>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5A37F5"/>
    <w:rPr>
      <w:rFonts w:ascii="Verdana" w:hAnsi="Verdana" w:cs="Arial"/>
      <w:i/>
      <w:sz w:val="20"/>
    </w:rPr>
  </w:style>
  <w:style w:type="character" w:customStyle="1" w:styleId="QuoteChar">
    <w:name w:val="Quote Char"/>
    <w:aliases w:val="Hint text Char"/>
    <w:basedOn w:val="DefaultParagraphFont"/>
    <w:link w:val="Quote"/>
    <w:uiPriority w:val="3"/>
    <w:rsid w:val="005A37F5"/>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212"/>
    <w:rPr>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
    <w:name w:val="List Paragraph"/>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numPr>
        <w:numId w:val="18"/>
      </w:numPr>
      <w:spacing w:before="120" w:after="120"/>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character" w:styleId="FollowedHyperlink">
    <w:name w:val="FollowedHyperlink"/>
    <w:basedOn w:val="DefaultParagraphFont"/>
    <w:uiPriority w:val="99"/>
    <w:semiHidden/>
    <w:unhideWhenUsed/>
    <w:rsid w:val="00C45E2E"/>
    <w:rPr>
      <w:color w:val="954F72" w:themeColor="followedHyperlink"/>
      <w:u w:val="single"/>
    </w:rPr>
  </w:style>
  <w:style w:type="character" w:styleId="UnresolvedMention">
    <w:name w:val="Unresolved Mention"/>
    <w:basedOn w:val="DefaultParagraphFont"/>
    <w:uiPriority w:val="99"/>
    <w:unhideWhenUsed/>
    <w:rsid w:val="002506FF"/>
    <w:rPr>
      <w:color w:val="605E5C"/>
      <w:shd w:val="clear" w:color="auto" w:fill="E1DFDD"/>
    </w:rPr>
  </w:style>
  <w:style w:type="character" w:styleId="Mention">
    <w:name w:val="Mention"/>
    <w:basedOn w:val="DefaultParagraphFont"/>
    <w:uiPriority w:val="99"/>
    <w:unhideWhenUsed/>
    <w:rsid w:val="002506FF"/>
    <w:rPr>
      <w:color w:val="2B579A"/>
      <w:shd w:val="clear" w:color="auto" w:fill="E1DFDD"/>
    </w:rPr>
  </w:style>
  <w:style w:type="character" w:customStyle="1" w:styleId="normaltextrun">
    <w:name w:val="normaltextrun"/>
    <w:basedOn w:val="DefaultParagraphFont"/>
    <w:rsid w:val="003E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rastructureaustralia.gov.au/publications/assessment-framework-stage-1-defining-problems-and-opportunities" TargetMode="External"/><Relationship Id="rId18" Type="http://schemas.openxmlformats.org/officeDocument/2006/relationships/hyperlink" Target="http://www.infrastructureaustralia.gov.au/publications/assessment-framework-stage-1-defining-problems-and-opportunities" TargetMode="External"/><Relationship Id="rId26" Type="http://schemas.openxmlformats.org/officeDocument/2006/relationships/hyperlink" Target="http://www.infrastructureaustralia.gov.au/publications/assessment-framework-guide-economic-apprais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posals@infrastructureaustralia.gov.au" TargetMode="External"/><Relationship Id="rId17" Type="http://schemas.openxmlformats.org/officeDocument/2006/relationships/hyperlink" Target="http://www.infrastructureaustralia.gov.au/publications/assessment-framework-stage-1-defining-problems-and-opportunities" TargetMode="External"/><Relationship Id="rId25" Type="http://schemas.openxmlformats.org/officeDocument/2006/relationships/header" Target="head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infrastructureaustralia.gov.au/publications/assessment-framework-stage-1-defining-problems-and-opportunities"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australia.gov.au/guide-assessing-greenhouse-gas-emissions-interi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nfrastructureaustralia.gov.au/publications/assessment-framework-stage-1-defining-problems-and-opportunities"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infrastructureaustralia.gov.au" TargetMode="External"/><Relationship Id="rId22" Type="http://schemas.openxmlformats.org/officeDocument/2006/relationships/footer" Target="footer2.xml"/><Relationship Id="rId27" Type="http://schemas.openxmlformats.org/officeDocument/2006/relationships/hyperlink" Target="http://www.infrastructureaustralia.gov.au/publications/assessment-framework-stage-1-defining-problems-and-opportunities"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ctureaustralia.gov.au/guide-risk-and-uncertainty-analysi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11" ma:contentTypeDescription="Create a new document." ma:contentTypeScope="" ma:versionID="fc120efb567aa631aaa184585594666a">
  <xsd:schema xmlns:xsd="http://www.w3.org/2001/XMLSchema" xmlns:xs="http://www.w3.org/2001/XMLSchema" xmlns:p="http://schemas.microsoft.com/office/2006/metadata/properties" xmlns:ns2="24048816-01b6-4c61-a7e7-ba5b5c28ddc8" xmlns:ns3="fd6757f5-7136-4160-b4aa-786708d58fe3" targetNamespace="http://schemas.microsoft.com/office/2006/metadata/properties" ma:root="true" ma:fieldsID="3f7e02477d7d27e1a3cdf78d7411b9fc" ns2:_="" ns3:_="">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DateTaken" minOccurs="0"/>
                <xsd:element ref="ns2:MediaLengthInSeconds" minOccurs="0"/>
                <xsd:element ref="ns2:ESPolicy_x002c_ProcedureandChecklist" minOccurs="0"/>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ESPolicy_x002c_ProcedureandChecklist" ma:index="17" nillable="true" ma:displayName="Description" ma:description="Export Finance Australia's E&amp;S Policy, Procedure and Checklist " ma:format="Dropdown" ma:internalName="ESPolicy_x002c_ProcedureandChecklist">
      <xsd:simpleType>
        <xsd:restriction base="dms:Text">
          <xsd:maxLength value="255"/>
        </xsd:restriction>
      </xsd:simpleType>
    </xsd:element>
    <xsd:element name="Organisation" ma:index="18" nillable="true" ma:displayName="Organisation" ma:format="Dropdown" ma:internalName="Organis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Classification" ma:indexed="true" ma:default="3;#Operational Activity|c733e871-2297-4f5f-b11b-9a4f3c42e042" ma:fieldId="{20f84bba-9060-45b4-af56-8ee102a52dcb}" ma:sspId="e00f6be9-892b-40bc-a470-cca57ad9eff6" ma:termSetId="c3b5c315-88c6-4a2f-b413-fb604af306e6" ma:anchorId="ef667001-eb08-4662-8d06-a55299d03f5d" ma:open="false" ma:isKeyword="false">
      <xsd:complexType>
        <xsd:sequence>
          <xsd:element ref="pc:Terms" minOccurs="0" maxOccurs="1"/>
        </xsd:sequence>
      </xsd:complexType>
    </xsd:element>
    <xsd:element name="TaxCatchAll" ma:index="12" nillable="true" ma:displayName="Taxonomy Catch All Column" ma:hidden="true" ma:list="{138cfc35-aeba-459e-9c45-86e9d5a488b2}" ma:internalName="TaxCatchAll" ma:showField="CatchAllData" ma:web="fd6757f5-7136-4160-b4aa-786708d58fe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6757f5-7136-4160-b4aa-786708d58fe3">
      <Value>3</Value>
    </TaxCatchAll>
    <i0f84bba906045b4af568ee102a52dcb xmlns="fd6757f5-7136-4160-b4aa-786708d58fe3">
      <Terms xmlns="http://schemas.microsoft.com/office/infopath/2007/PartnerControls">
        <TermInfo xmlns="http://schemas.microsoft.com/office/infopath/2007/PartnerControls">
          <TermName xmlns="http://schemas.microsoft.com/office/infopath/2007/PartnerControls">Operational Activity</TermName>
          <TermId xmlns="http://schemas.microsoft.com/office/infopath/2007/PartnerControls">c733e871-2297-4f5f-b11b-9a4f3c42e042</TermId>
        </TermInfo>
      </Terms>
    </i0f84bba906045b4af568ee102a52dcb>
    <Organisation xmlns="24048816-01b6-4c61-a7e7-ba5b5c28ddc8" xsi:nil="true"/>
    <ESPolicy_x002c_ProcedureandChecklist xmlns="24048816-01b6-4c61-a7e7-ba5b5c28ddc8" xsi:nil="true"/>
    <SharedWithUsers xmlns="fd6757f5-7136-4160-b4aa-786708d58fe3">
      <UserInfo>
        <DisplayName>Hamish Barnet</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AE1A7-F9D1-4CD0-A3C8-35F7DF91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EE8FC-65BC-4DBD-BB5D-496B960195C3}">
  <ds:schemaRefs>
    <ds:schemaRef ds:uri="http://schemas.microsoft.com/office/2006/metadata/properties"/>
    <ds:schemaRef ds:uri="http://schemas.microsoft.com/office/infopath/2007/PartnerControls"/>
    <ds:schemaRef ds:uri="fd6757f5-7136-4160-b4aa-786708d58fe3"/>
    <ds:schemaRef ds:uri="24048816-01b6-4c61-a7e7-ba5b5c28ddc8"/>
  </ds:schemaRefs>
</ds:datastoreItem>
</file>

<file path=customXml/itemProps3.xml><?xml version="1.0" encoding="utf-8"?>
<ds:datastoreItem xmlns:ds="http://schemas.openxmlformats.org/officeDocument/2006/customXml" ds:itemID="{C1E4FA18-2615-4581-9F73-13DD3A2EEA22}">
  <ds:schemaRefs>
    <ds:schemaRef ds:uri="http://schemas.openxmlformats.org/officeDocument/2006/bibliography"/>
  </ds:schemaRefs>
</ds:datastoreItem>
</file>

<file path=customXml/itemProps4.xml><?xml version="1.0" encoding="utf-8"?>
<ds:datastoreItem xmlns:ds="http://schemas.openxmlformats.org/officeDocument/2006/customXml" ds:itemID="{6AD6B25A-829E-443E-964F-DDF927B60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2580</Words>
  <Characters>14711</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David</dc:creator>
  <cp:keywords/>
  <cp:lastModifiedBy>Isobel Marasigan</cp:lastModifiedBy>
  <cp:revision>3</cp:revision>
  <dcterms:created xsi:type="dcterms:W3CDTF">2023-03-20T23:36:00Z</dcterms:created>
  <dcterms:modified xsi:type="dcterms:W3CDTF">2023-03-20T23:42:00Z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RevIMBCS">
    <vt:lpwstr>3;#Operational Activity|c733e871-2297-4f5f-b11b-9a4f3c42e042</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30;#Hamish Barnet</vt:lpwstr>
  </property>
  <property fmtid="{D5CDD505-2E9C-101B-9397-08002B2CF9AE}" pid="11" name="MediaServiceImageTags">
    <vt:lpwstr/>
  </property>
  <property fmtid="{D5CDD505-2E9C-101B-9397-08002B2CF9AE}" pid="12" name="MSIP_Label_a9f5495e-5fa9-42a1-af84-2bd69a5602c3_Enabled">
    <vt:lpwstr>true</vt:lpwstr>
  </property>
  <property fmtid="{D5CDD505-2E9C-101B-9397-08002B2CF9AE}" pid="13" name="MSIP_Label_a9f5495e-5fa9-42a1-af84-2bd69a5602c3_SetDate">
    <vt:lpwstr>2023-03-20T23:42:25Z</vt:lpwstr>
  </property>
  <property fmtid="{D5CDD505-2E9C-101B-9397-08002B2CF9AE}" pid="14" name="MSIP_Label_a9f5495e-5fa9-42a1-af84-2bd69a5602c3_Method">
    <vt:lpwstr>Privileged</vt:lpwstr>
  </property>
  <property fmtid="{D5CDD505-2E9C-101B-9397-08002B2CF9AE}" pid="15" name="MSIP_Label_a9f5495e-5fa9-42a1-af84-2bd69a5602c3_Name">
    <vt:lpwstr>OFFICIAL</vt:lpwstr>
  </property>
  <property fmtid="{D5CDD505-2E9C-101B-9397-08002B2CF9AE}" pid="16" name="MSIP_Label_a9f5495e-5fa9-42a1-af84-2bd69a5602c3_SiteId">
    <vt:lpwstr>f0d162a2-a074-489d-b6f6-961c4947c7a1</vt:lpwstr>
  </property>
  <property fmtid="{D5CDD505-2E9C-101B-9397-08002B2CF9AE}" pid="17" name="MSIP_Label_a9f5495e-5fa9-42a1-af84-2bd69a5602c3_ActionId">
    <vt:lpwstr>ed12ef57-9cf3-4713-9805-f5ffd8ca4abd</vt:lpwstr>
  </property>
  <property fmtid="{D5CDD505-2E9C-101B-9397-08002B2CF9AE}" pid="18" name="MSIP_Label_a9f5495e-5fa9-42a1-af84-2bd69a5602c3_ContentBits">
    <vt:lpwstr>3</vt:lpwstr>
  </property>
</Properties>
</file>